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738FD" w14:textId="00D5D529" w:rsidR="003934CB" w:rsidRPr="00953EDC" w:rsidRDefault="003E5B55" w:rsidP="00953EDC">
      <w:pPr>
        <w:pStyle w:val="Nagwek1"/>
        <w:spacing w:after="240" w:line="360" w:lineRule="auto"/>
        <w:jc w:val="center"/>
        <w:rPr>
          <w:rFonts w:ascii="Calibri Light" w:hAnsi="Calibri Light" w:cs="Calibri Light"/>
          <w:b/>
          <w:bCs/>
        </w:rPr>
      </w:pPr>
      <w:r w:rsidRPr="00953EDC">
        <w:rPr>
          <w:rFonts w:ascii="Calibri Light" w:hAnsi="Calibri Light" w:cs="Calibri Light"/>
          <w:b/>
          <w:bCs/>
        </w:rPr>
        <w:t xml:space="preserve">Załącznik nr 1  </w:t>
      </w:r>
      <w:r w:rsidR="00BF74B9" w:rsidRPr="00953EDC">
        <w:rPr>
          <w:rFonts w:ascii="Calibri Light" w:hAnsi="Calibri Light" w:cs="Calibri Light"/>
          <w:b/>
          <w:bCs/>
        </w:rPr>
        <w:t xml:space="preserve">- </w:t>
      </w:r>
      <w:r w:rsidR="007F0B85" w:rsidRPr="00953EDC">
        <w:rPr>
          <w:rFonts w:ascii="Calibri Light" w:hAnsi="Calibri Light" w:cs="Calibri Light"/>
          <w:b/>
          <w:bCs/>
        </w:rPr>
        <w:t>FORMULARZ ZGŁOSZENIOWY DO KONKURSU „INNOSPIN”</w:t>
      </w:r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69"/>
        <w:gridCol w:w="702"/>
        <w:gridCol w:w="207"/>
        <w:gridCol w:w="77"/>
        <w:gridCol w:w="3646"/>
        <w:gridCol w:w="2307"/>
        <w:gridCol w:w="1459"/>
      </w:tblGrid>
      <w:tr w:rsidR="004D080D" w:rsidRPr="006768B5" w14:paraId="5AB1AF6D" w14:textId="77777777" w:rsidTr="004D080D">
        <w:trPr>
          <w:trHeight w:val="1594"/>
        </w:trPr>
        <w:tc>
          <w:tcPr>
            <w:tcW w:w="5201" w:type="dxa"/>
            <w:gridSpan w:val="5"/>
            <w:shd w:val="clear" w:color="auto" w:fill="D9D9D9" w:themeFill="background1" w:themeFillShade="D9"/>
            <w:vAlign w:val="center"/>
          </w:tcPr>
          <w:p w14:paraId="1518B195" w14:textId="789CA363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(Pola oznaczone tym kolorem wypełnia Organizator Konkursu)</w:t>
            </w:r>
          </w:p>
          <w:p w14:paraId="03A153DD" w14:textId="2710DDF8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Data i godzina wpłynięcia wniosku: </w:t>
            </w:r>
          </w:p>
          <w:p w14:paraId="29FC948C" w14:textId="4D2031CF" w:rsidR="004D080D" w:rsidRPr="006768B5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 xml:space="preserve">Numer: </w:t>
            </w:r>
          </w:p>
        </w:tc>
        <w:tc>
          <w:tcPr>
            <w:tcW w:w="3766" w:type="dxa"/>
            <w:gridSpan w:val="2"/>
            <w:shd w:val="clear" w:color="auto" w:fill="D9D9D9" w:themeFill="background1" w:themeFillShade="D9"/>
            <w:vAlign w:val="center"/>
          </w:tcPr>
          <w:p w14:paraId="2D2AB6C0" w14:textId="4F77FC93" w:rsidR="004D080D" w:rsidRPr="00837380" w:rsidRDefault="004D080D" w:rsidP="00E710D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Podpis osoby przyjmującej</w:t>
            </w:r>
            <w:r w:rsidR="00837380">
              <w:rPr>
                <w:rFonts w:ascii="Calibri Light" w:hAnsi="Calibri Light"/>
                <w:b/>
              </w:rPr>
              <w:t>:</w:t>
            </w:r>
          </w:p>
        </w:tc>
      </w:tr>
      <w:tr w:rsidR="004D080D" w:rsidRPr="006768B5" w14:paraId="4107B619" w14:textId="77777777" w:rsidTr="004D080D">
        <w:trPr>
          <w:trHeight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  <w:hideMark/>
          </w:tcPr>
          <w:p w14:paraId="6DA3D3F8" w14:textId="116FD956" w:rsidR="004D080D" w:rsidRPr="006768B5" w:rsidRDefault="004D080D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D080D" w:rsidRPr="006768B5" w14:paraId="1C6688E2" w14:textId="43428458" w:rsidTr="004D080D">
        <w:trPr>
          <w:trHeight w:val="851"/>
        </w:trPr>
        <w:tc>
          <w:tcPr>
            <w:tcW w:w="7508" w:type="dxa"/>
            <w:gridSpan w:val="6"/>
            <w:shd w:val="clear" w:color="auto" w:fill="D9D9D9" w:themeFill="background1" w:themeFillShade="D9"/>
            <w:vAlign w:val="center"/>
          </w:tcPr>
          <w:p w14:paraId="2719DD62" w14:textId="77777777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837380">
              <w:rPr>
                <w:rFonts w:ascii="Calibri Light" w:hAnsi="Calibri Light"/>
                <w:b/>
                <w:sz w:val="24"/>
                <w:szCs w:val="24"/>
              </w:rPr>
              <w:t>Tytuł wniosku oraz okres realizacji prac przedwdrożeniowych</w:t>
            </w:r>
          </w:p>
          <w:p w14:paraId="7D8FCEB9" w14:textId="6541C766" w:rsidR="004D080D" w:rsidRPr="004D080D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i/>
              </w:rPr>
              <w:t>Proszę wskazać tytuł wniosku, który w sposób zwięzły oddawał będzie charakter rozwiązania, którego on dotyczy oraz okres realizacji prac przedwdrożeniowych. Prace przedwdrożeniowe nie mogą trwać dłużej niż do 30.11.2023r.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46F0BBEF" w14:textId="22AF6572" w:rsidR="004D080D" w:rsidRPr="006768B5" w:rsidRDefault="004D080D" w:rsidP="00837380">
            <w:pPr>
              <w:spacing w:after="0" w:line="36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4D080D" w:rsidRPr="006768B5" w14:paraId="52BE2346" w14:textId="77777777" w:rsidTr="004D080D">
        <w:trPr>
          <w:trHeight w:val="851"/>
        </w:trPr>
        <w:tc>
          <w:tcPr>
            <w:tcW w:w="1555" w:type="dxa"/>
            <w:gridSpan w:val="4"/>
            <w:shd w:val="clear" w:color="auto" w:fill="D9D9D9" w:themeFill="background1" w:themeFillShade="D9"/>
            <w:vAlign w:val="center"/>
          </w:tcPr>
          <w:p w14:paraId="123D76F1" w14:textId="77777777" w:rsidR="004D080D" w:rsidRPr="003672E0" w:rsidRDefault="004D080D" w:rsidP="004D080D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13DA6925" w14:textId="58A6CE19" w:rsidR="004D080D" w:rsidRPr="003672E0" w:rsidRDefault="004D080D" w:rsidP="00837380">
            <w:pPr>
              <w:pStyle w:val="Akapitzlist"/>
              <w:spacing w:before="240" w:after="240" w:line="36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3D00620B" w14:textId="77777777" w:rsidR="004D080D" w:rsidRPr="006768B5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085C1114" w14:textId="77777777" w:rsidTr="004D080D">
        <w:trPr>
          <w:trHeight w:val="851"/>
        </w:trPr>
        <w:tc>
          <w:tcPr>
            <w:tcW w:w="1555" w:type="dxa"/>
            <w:gridSpan w:val="4"/>
            <w:shd w:val="clear" w:color="auto" w:fill="D9D9D9" w:themeFill="background1" w:themeFillShade="D9"/>
            <w:vAlign w:val="center"/>
          </w:tcPr>
          <w:p w14:paraId="5A2459E6" w14:textId="77777777" w:rsidR="004D080D" w:rsidRPr="003672E0" w:rsidRDefault="004D080D" w:rsidP="004D080D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3F99B9A7" w14:textId="77777777" w:rsidR="004D080D" w:rsidRPr="003672E0" w:rsidRDefault="004D080D" w:rsidP="00837380">
            <w:pPr>
              <w:pStyle w:val="Akapitzlist"/>
              <w:spacing w:before="240" w:after="240" w:line="36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7740121" w14:textId="77777777" w:rsidR="004D080D" w:rsidRPr="006768B5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6AB3EE96" w14:textId="77777777" w:rsidTr="00B0367F">
        <w:trPr>
          <w:trHeight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9B7C958" w14:textId="4CDE53BC" w:rsidR="004D080D" w:rsidRPr="006768B5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  <w:sz w:val="24"/>
                <w:szCs w:val="24"/>
              </w:rPr>
              <w:t>Dane Lidera Zespołu Badawczego</w:t>
            </w:r>
          </w:p>
        </w:tc>
      </w:tr>
      <w:tr w:rsidR="004D080D" w:rsidRPr="006768B5" w14:paraId="1B45F87C" w14:textId="77777777" w:rsidTr="004D080D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FE1B13A" w14:textId="7150FA59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Imię </w:t>
            </w:r>
            <w:r w:rsidR="00837380">
              <w:rPr>
                <w:rFonts w:ascii="Calibri Light" w:hAnsi="Calibri Light"/>
                <w:b/>
              </w:rPr>
              <w:br/>
            </w:r>
            <w:r w:rsidRPr="00837380">
              <w:rPr>
                <w:rFonts w:ascii="Calibri Light" w:hAnsi="Calibri Light"/>
                <w:b/>
              </w:rPr>
              <w:t>i nazwisko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7058D73B" w14:textId="7D3323D1" w:rsidR="004D080D" w:rsidRPr="00837380" w:rsidRDefault="004D080D" w:rsidP="00837380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6633F931" w14:textId="77777777" w:rsidTr="004D080D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  <w:hideMark/>
          </w:tcPr>
          <w:p w14:paraId="7F3CE9C1" w14:textId="61DB3FA0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Uczelnia 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5EE083FA" w14:textId="77777777" w:rsidR="004D080D" w:rsidRPr="00837380" w:rsidRDefault="004D080D" w:rsidP="00837380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4239196C" w14:textId="77777777" w:rsidTr="004D080D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  <w:hideMark/>
          </w:tcPr>
          <w:p w14:paraId="72EBB1CD" w14:textId="22B9F022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lastRenderedPageBreak/>
              <w:t>Wydział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5710FFFB" w14:textId="77777777" w:rsidR="004D080D" w:rsidRPr="00837380" w:rsidRDefault="004D080D" w:rsidP="00837380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5E2EEC18" w14:textId="77777777" w:rsidTr="004D080D">
        <w:trPr>
          <w:trHeight w:val="1492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</w:tcPr>
          <w:p w14:paraId="23912AE3" w14:textId="4837EFA5" w:rsidR="004D080D" w:rsidRPr="006768B5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Dane kontaktowe oraz dane kontaktowe osoby wyznaczonej do kontaktów roboczych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13271A76" w14:textId="2DF201DD" w:rsidR="004D080D" w:rsidRPr="00837380" w:rsidRDefault="004D080D" w:rsidP="00837380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4D080D" w:rsidRPr="006768B5" w14:paraId="6BE813F9" w14:textId="77777777" w:rsidTr="004D080D">
        <w:trPr>
          <w:trHeight w:val="498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5563ACC6" w14:textId="5CA0FA24" w:rsidR="004D080D" w:rsidRPr="003672E0" w:rsidRDefault="004D080D" w:rsidP="004D080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1355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Skład zespołu</w:t>
            </w:r>
          </w:p>
        </w:tc>
      </w:tr>
      <w:tr w:rsidR="004D080D" w:rsidRPr="006768B5" w14:paraId="783D21E0" w14:textId="77777777" w:rsidTr="004D080D">
        <w:trPr>
          <w:trHeight w:val="2479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</w:tcPr>
          <w:p w14:paraId="49243CA5" w14:textId="45480225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Skład zespołu badawczego </w:t>
            </w:r>
          </w:p>
          <w:p w14:paraId="0E375D50" w14:textId="77777777" w:rsidR="004D080D" w:rsidRPr="006768B5" w:rsidRDefault="004D080D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shd w:val="clear" w:color="auto" w:fill="FFFFFF" w:themeFill="background1"/>
            <w:vAlign w:val="center"/>
          </w:tcPr>
          <w:p w14:paraId="7D037198" w14:textId="22CDF609" w:rsidR="004D080D" w:rsidRDefault="004D080D" w:rsidP="00837380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837380">
              <w:rPr>
                <w:rFonts w:ascii="Calibri Light" w:hAnsi="Calibri Light"/>
                <w:i/>
              </w:rPr>
              <w:t xml:space="preserve">Należy podać imiona i nazwiska członków zespołu, Uczelnię na której są zatrudnieni, ich stopień naukowy/ tytuł naukowy / tytuł zawodowy, a także określić status wobec uczelni – np. pracownik naukowy, doktorant, student – określić rolę w projekcie każdego </w:t>
            </w:r>
            <w:r w:rsidR="00837380">
              <w:rPr>
                <w:rFonts w:ascii="Calibri Light" w:hAnsi="Calibri Light"/>
                <w:i/>
              </w:rPr>
              <w:br/>
            </w:r>
            <w:r w:rsidRPr="00837380">
              <w:rPr>
                <w:rFonts w:ascii="Calibri Light" w:hAnsi="Calibri Light"/>
                <w:i/>
              </w:rPr>
              <w:t>z członków zespołu.</w:t>
            </w:r>
          </w:p>
          <w:p w14:paraId="20A2DB90" w14:textId="77777777" w:rsidR="00837380" w:rsidRPr="00837380" w:rsidRDefault="00837380" w:rsidP="00837380">
            <w:pPr>
              <w:spacing w:before="240" w:after="240" w:line="30" w:lineRule="atLeast"/>
              <w:rPr>
                <w:rFonts w:ascii="Calibri Light" w:hAnsi="Calibri Light"/>
                <w:iCs/>
              </w:rPr>
            </w:pPr>
          </w:p>
          <w:p w14:paraId="33792F88" w14:textId="77777777" w:rsidR="004D080D" w:rsidRPr="006768B5" w:rsidRDefault="004D080D" w:rsidP="00837380">
            <w:pPr>
              <w:spacing w:before="240" w:after="240" w:line="30" w:lineRule="atLeast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5A3B7DA7" w14:textId="04D58730" w:rsidR="004D080D" w:rsidRDefault="004D080D" w:rsidP="00837380">
            <w:pPr>
              <w:spacing w:before="240" w:after="240" w:line="30" w:lineRule="atLeast"/>
              <w:rPr>
                <w:rFonts w:cstheme="minorHAnsi"/>
                <w:sz w:val="20"/>
                <w:szCs w:val="20"/>
              </w:rPr>
            </w:pPr>
          </w:p>
          <w:p w14:paraId="0EAFF550" w14:textId="2B948F57" w:rsidR="004D080D" w:rsidRDefault="004D080D" w:rsidP="00837380">
            <w:pPr>
              <w:spacing w:before="240" w:after="240" w:line="30" w:lineRule="atLeast"/>
              <w:rPr>
                <w:rFonts w:cstheme="minorHAnsi"/>
                <w:sz w:val="20"/>
                <w:szCs w:val="20"/>
              </w:rPr>
            </w:pPr>
          </w:p>
          <w:p w14:paraId="7D4BCAD4" w14:textId="77777777" w:rsidR="00837380" w:rsidRDefault="00837380" w:rsidP="00837380">
            <w:pPr>
              <w:spacing w:before="240" w:after="240" w:line="30" w:lineRule="atLeast"/>
              <w:rPr>
                <w:rFonts w:cstheme="minorHAnsi"/>
                <w:sz w:val="20"/>
                <w:szCs w:val="20"/>
              </w:rPr>
            </w:pPr>
          </w:p>
          <w:p w14:paraId="0AC86540" w14:textId="44E0F01D" w:rsidR="004D080D" w:rsidRDefault="004D080D" w:rsidP="00837380">
            <w:pPr>
              <w:spacing w:before="240" w:after="240" w:line="30" w:lineRule="atLeast"/>
              <w:rPr>
                <w:rFonts w:cstheme="minorHAnsi"/>
                <w:sz w:val="20"/>
                <w:szCs w:val="20"/>
              </w:rPr>
            </w:pPr>
          </w:p>
          <w:p w14:paraId="0468544B" w14:textId="317666DC" w:rsidR="004D080D" w:rsidRDefault="004D080D" w:rsidP="00837380">
            <w:pPr>
              <w:spacing w:before="240" w:after="240" w:line="30" w:lineRule="atLeast"/>
              <w:rPr>
                <w:rFonts w:cstheme="minorHAnsi"/>
                <w:sz w:val="20"/>
                <w:szCs w:val="20"/>
              </w:rPr>
            </w:pPr>
          </w:p>
          <w:p w14:paraId="2654E6CE" w14:textId="2227415B" w:rsidR="004D080D" w:rsidRDefault="004D080D" w:rsidP="00837380">
            <w:pPr>
              <w:spacing w:before="240" w:after="240" w:line="30" w:lineRule="atLeast"/>
              <w:rPr>
                <w:rFonts w:cstheme="minorHAnsi"/>
                <w:sz w:val="20"/>
                <w:szCs w:val="20"/>
              </w:rPr>
            </w:pPr>
          </w:p>
          <w:p w14:paraId="0829C284" w14:textId="5912F95F" w:rsidR="004D080D" w:rsidRPr="006768B5" w:rsidRDefault="004D080D" w:rsidP="004D080D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5A047659" w14:textId="18C6CA82" w:rsidR="004D080D" w:rsidRPr="006768B5" w:rsidRDefault="004D080D" w:rsidP="00837380">
            <w:pPr>
              <w:shd w:val="clear" w:color="auto" w:fill="D9D9D9" w:themeFill="background1" w:themeFillShade="D9"/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Maksymalnie 2 punkty</w:t>
            </w:r>
          </w:p>
        </w:tc>
        <w:bookmarkStart w:id="0" w:name="_GoBack"/>
        <w:bookmarkEnd w:id="0"/>
      </w:tr>
      <w:tr w:rsidR="004D080D" w:rsidRPr="006768B5" w14:paraId="041E27A9" w14:textId="77777777" w:rsidTr="004D080D">
        <w:trPr>
          <w:trHeight w:hRule="exact"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A65F2BE" w14:textId="56AD1C4F" w:rsidR="004D080D" w:rsidRPr="00BD6CCB" w:rsidRDefault="004D080D" w:rsidP="00837380">
            <w:pPr>
              <w:pStyle w:val="Akapitzlist"/>
              <w:numPr>
                <w:ilvl w:val="0"/>
                <w:numId w:val="49"/>
              </w:numPr>
              <w:spacing w:before="240" w:after="240" w:line="360" w:lineRule="auto"/>
              <w:ind w:left="714" w:right="930" w:hanging="3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lastRenderedPageBreak/>
              <w:t>Przedmiot planowanych prac przedwdrożeniowych</w:t>
            </w:r>
          </w:p>
        </w:tc>
      </w:tr>
      <w:tr w:rsidR="004D080D" w:rsidRPr="006768B5" w14:paraId="005D1EE5" w14:textId="77777777" w:rsidTr="004D080D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93A0B" w14:textId="63699A8E" w:rsidR="004D080D" w:rsidRPr="00837380" w:rsidRDefault="004D080D" w:rsidP="00837380">
            <w:pPr>
              <w:pStyle w:val="Akapitzlist"/>
              <w:numPr>
                <w:ilvl w:val="1"/>
                <w:numId w:val="38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Krótki opis wyników prac badawczo-rozwojowych, których dotyczą planowane prace przedwdrożeniowe</w:t>
            </w:r>
          </w:p>
          <w:p w14:paraId="0944A3BF" w14:textId="6013EA43" w:rsidR="004D080D" w:rsidRPr="00837380" w:rsidRDefault="004D080D" w:rsidP="00837380">
            <w:pPr>
              <w:spacing w:before="240" w:after="240" w:line="360" w:lineRule="auto"/>
              <w:jc w:val="both"/>
              <w:rPr>
                <w:rFonts w:ascii="Calibri Light" w:hAnsi="Calibri Light"/>
                <w:i/>
              </w:rPr>
            </w:pPr>
            <w:r w:rsidRPr="00837380">
              <w:rPr>
                <w:rFonts w:ascii="Calibri Light" w:hAnsi="Calibri Light"/>
                <w:i/>
              </w:rPr>
              <w:t>Proszę w sposób zwięzły i zrozumiały opisać, czego dotyczą wyniki prac badawczo rozwojowych, dla których planowane są prace przedwdrożeniowe.</w:t>
            </w:r>
          </w:p>
          <w:p w14:paraId="433ABD22" w14:textId="77777777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iCs/>
              </w:rPr>
            </w:pPr>
          </w:p>
          <w:p w14:paraId="5FC04FC7" w14:textId="77777777" w:rsidR="004D080D" w:rsidRPr="00837380" w:rsidRDefault="004D080D" w:rsidP="00837380">
            <w:pPr>
              <w:spacing w:before="240" w:after="240" w:line="360" w:lineRule="auto"/>
              <w:rPr>
                <w:rFonts w:cstheme="minorHAnsi"/>
                <w:iCs/>
              </w:rPr>
            </w:pPr>
            <w:r w:rsidRPr="00837380">
              <w:rPr>
                <w:rFonts w:cstheme="minorHAnsi"/>
                <w:iCs/>
              </w:rPr>
              <w:t xml:space="preserve"> </w:t>
            </w:r>
          </w:p>
          <w:p w14:paraId="690985E9" w14:textId="5C0F3C68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iCs/>
              </w:rPr>
            </w:pPr>
          </w:p>
          <w:p w14:paraId="4F8D4450" w14:textId="77777777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iCs/>
              </w:rPr>
            </w:pPr>
          </w:p>
          <w:p w14:paraId="4DB4C249" w14:textId="77777777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iCs/>
              </w:rPr>
            </w:pPr>
          </w:p>
          <w:p w14:paraId="4C9F3999" w14:textId="77777777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iCs/>
              </w:rPr>
            </w:pPr>
          </w:p>
          <w:p w14:paraId="42A0F906" w14:textId="5BB868F4" w:rsidR="004D080D" w:rsidRPr="00A51CAB" w:rsidRDefault="004D080D" w:rsidP="004D080D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F5D10E0" w14:textId="27F28D82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highlight w:val="yellow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4D080D" w:rsidRPr="006768B5" w14:paraId="484F9E81" w14:textId="77777777" w:rsidTr="004D080D">
        <w:trPr>
          <w:trHeight w:val="604"/>
        </w:trPr>
        <w:tc>
          <w:tcPr>
            <w:tcW w:w="8967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6C926" w14:textId="21D74143" w:rsidR="004D080D" w:rsidRPr="00A51CAB" w:rsidRDefault="004D080D" w:rsidP="004D080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Potrzeba rynkowa</w:t>
            </w:r>
          </w:p>
        </w:tc>
      </w:tr>
      <w:tr w:rsidR="004D080D" w:rsidRPr="006768B5" w14:paraId="1C4B4D17" w14:textId="77777777" w:rsidTr="004D080D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D7A90" w14:textId="19B4F4B4" w:rsidR="004D080D" w:rsidRPr="00FC6227" w:rsidRDefault="004D080D" w:rsidP="00FC6227">
            <w:pPr>
              <w:pStyle w:val="Akapitzlist"/>
              <w:numPr>
                <w:ilvl w:val="1"/>
                <w:numId w:val="43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t>Identyfikacja potrzeby rynkowej</w:t>
            </w:r>
          </w:p>
          <w:p w14:paraId="7D3B771F" w14:textId="7EAFF004" w:rsidR="004D080D" w:rsidRPr="00FC6227" w:rsidRDefault="004D080D" w:rsidP="00FC622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FC6227">
              <w:rPr>
                <w:rFonts w:ascii="Calibri Light" w:hAnsi="Calibri Light"/>
                <w:i/>
              </w:rPr>
              <w:t>Proszę opisać potrzebę rynkową, uzasadniającą realizację prac przedwdrożeniowych, a także dotychczasowy sposób zaspokajania zdiagnozowanej potrzeby rynkowej. Wskazać korzyści wynikające z wykorzystania proponowanego rozwiązania.</w:t>
            </w:r>
          </w:p>
          <w:p w14:paraId="47E6E037" w14:textId="77777777" w:rsidR="004D080D" w:rsidRPr="00FC6227" w:rsidRDefault="004D080D" w:rsidP="00FC6227">
            <w:pPr>
              <w:spacing w:before="240" w:after="240" w:line="360" w:lineRule="auto"/>
              <w:rPr>
                <w:rFonts w:ascii="Calibri Light" w:hAnsi="Calibri Light"/>
                <w:b/>
                <w:highlight w:val="yellow"/>
              </w:rPr>
            </w:pPr>
          </w:p>
          <w:p w14:paraId="19F9CF91" w14:textId="77777777" w:rsidR="004D080D" w:rsidRPr="00FC6227" w:rsidRDefault="004D080D" w:rsidP="00FC6227">
            <w:pPr>
              <w:spacing w:before="240" w:after="240" w:line="360" w:lineRule="auto"/>
              <w:rPr>
                <w:rFonts w:ascii="Calibri Light" w:hAnsi="Calibri Light"/>
                <w:b/>
                <w:highlight w:val="yellow"/>
              </w:rPr>
            </w:pPr>
          </w:p>
          <w:p w14:paraId="7A326BEF" w14:textId="7982856E" w:rsidR="004D080D" w:rsidRPr="00FC6227" w:rsidRDefault="004D080D" w:rsidP="00FC6227">
            <w:pPr>
              <w:spacing w:before="240" w:after="240" w:line="360" w:lineRule="auto"/>
              <w:rPr>
                <w:rFonts w:ascii="Calibri Light" w:hAnsi="Calibri Light"/>
                <w:b/>
                <w:highlight w:val="yellow"/>
              </w:rPr>
            </w:pPr>
          </w:p>
          <w:p w14:paraId="1F45BB08" w14:textId="5124F54D" w:rsidR="004D080D" w:rsidRPr="00FC6227" w:rsidRDefault="004D080D" w:rsidP="00FC6227">
            <w:pPr>
              <w:spacing w:before="240" w:after="240" w:line="360" w:lineRule="auto"/>
              <w:rPr>
                <w:rFonts w:ascii="Calibri Light" w:hAnsi="Calibri Light"/>
                <w:b/>
                <w:highlight w:val="yellow"/>
              </w:rPr>
            </w:pPr>
          </w:p>
          <w:p w14:paraId="11E36B2F" w14:textId="5C93A63D" w:rsidR="004D080D" w:rsidRPr="00FC6227" w:rsidRDefault="004D080D" w:rsidP="00FC6227">
            <w:pPr>
              <w:spacing w:before="240" w:after="240" w:line="360" w:lineRule="auto"/>
              <w:rPr>
                <w:rFonts w:ascii="Calibri Light" w:hAnsi="Calibri Light"/>
                <w:b/>
                <w:highlight w:val="yellow"/>
              </w:rPr>
            </w:pPr>
          </w:p>
          <w:p w14:paraId="170726CC" w14:textId="0B25236A" w:rsidR="004D080D" w:rsidRPr="00570D66" w:rsidRDefault="004D080D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868171C" w14:textId="3A9260FC" w:rsidR="004D080D" w:rsidRPr="00FC6227" w:rsidRDefault="004D080D" w:rsidP="00FC6227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FC6227">
              <w:rPr>
                <w:rFonts w:ascii="Calibri Light" w:hAnsi="Calibri Light"/>
                <w:b/>
                <w:i/>
              </w:rPr>
              <w:lastRenderedPageBreak/>
              <w:t>Maksymalnie 3 punkty</w:t>
            </w:r>
          </w:p>
        </w:tc>
      </w:tr>
      <w:tr w:rsidR="004D080D" w:rsidRPr="006768B5" w14:paraId="1D42266B" w14:textId="77777777" w:rsidTr="004D080D">
        <w:trPr>
          <w:trHeight w:val="461"/>
        </w:trPr>
        <w:tc>
          <w:tcPr>
            <w:tcW w:w="7508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8DC094C" w14:textId="32DA7640" w:rsidR="004D080D" w:rsidRPr="000F57E5" w:rsidRDefault="004D080D" w:rsidP="004D080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lastRenderedPageBreak/>
              <w:t>Rynek docelowy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35E38DC8" w14:textId="77777777" w:rsidR="004D080D" w:rsidRPr="009B61B3" w:rsidRDefault="004D080D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</w:rPr>
            </w:pPr>
            <w:r w:rsidRPr="009B61B3">
              <w:rPr>
                <w:rFonts w:ascii="Calibri Light" w:hAnsi="Calibri Light"/>
                <w:b/>
                <w:i/>
              </w:rPr>
              <w:t xml:space="preserve">Maksymalnie </w:t>
            </w:r>
          </w:p>
          <w:p w14:paraId="2C5D95A2" w14:textId="79DAE21D" w:rsidR="004D080D" w:rsidRPr="000F57E5" w:rsidRDefault="004D080D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9B61B3">
              <w:rPr>
                <w:rFonts w:ascii="Calibri Light" w:hAnsi="Calibri Light"/>
                <w:b/>
                <w:i/>
              </w:rPr>
              <w:t>3 punkty</w:t>
            </w:r>
          </w:p>
        </w:tc>
      </w:tr>
      <w:tr w:rsidR="004D080D" w:rsidRPr="006768B5" w14:paraId="5B3B96F0" w14:textId="77777777" w:rsidTr="004D080D">
        <w:trPr>
          <w:trHeight w:val="2216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6D229373" w14:textId="74DAAA0F" w:rsidR="004D080D" w:rsidRPr="00FC6227" w:rsidRDefault="004D080D" w:rsidP="00FC6227">
            <w:pPr>
              <w:pStyle w:val="Akapitzlist"/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t>4.1 Opis rynku docelowego</w:t>
            </w:r>
          </w:p>
          <w:p w14:paraId="0C1586F9" w14:textId="5BC8D617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B61B3">
              <w:rPr>
                <w:rFonts w:ascii="Calibri Light" w:hAnsi="Calibri Light"/>
                <w:i/>
              </w:rPr>
              <w:t>Proszę scharakteryzować rynek docelowy dla produktu/usługi, dla których planowane są prace przedwdrożeniowe wskazując segmenty klientów. Ponadto, proszę scharakteryzować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 xml:space="preserve">podmioty oferujące alternatywne sposoby zaspokajania zdiagnozowanej potrzeby, oraz 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>obszary ryzyka i bariery wykorzystania produktu/usługi w działalności przedsiębiorstw.</w:t>
            </w:r>
          </w:p>
          <w:p w14:paraId="42CA265E" w14:textId="602EC135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Cs/>
                <w:sz w:val="20"/>
                <w:szCs w:val="21"/>
              </w:rPr>
            </w:pPr>
          </w:p>
          <w:p w14:paraId="7CB6FF05" w14:textId="13624AD2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Cs/>
                <w:sz w:val="20"/>
                <w:szCs w:val="21"/>
              </w:rPr>
            </w:pPr>
          </w:p>
          <w:p w14:paraId="3CDD1243" w14:textId="21EAECCE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Cs/>
                <w:sz w:val="20"/>
                <w:szCs w:val="21"/>
              </w:rPr>
            </w:pPr>
          </w:p>
          <w:p w14:paraId="4C8B61F1" w14:textId="1A3942DB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Cs/>
                <w:sz w:val="20"/>
                <w:szCs w:val="21"/>
              </w:rPr>
            </w:pPr>
          </w:p>
          <w:p w14:paraId="21C6790B" w14:textId="561E5849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Cs/>
                <w:sz w:val="20"/>
                <w:szCs w:val="21"/>
              </w:rPr>
            </w:pPr>
          </w:p>
          <w:p w14:paraId="444AE134" w14:textId="6FC08BD0" w:rsidR="004D080D" w:rsidRDefault="004D080D" w:rsidP="009B61B3">
            <w:pPr>
              <w:spacing w:before="240" w:after="240" w:line="360" w:lineRule="auto"/>
              <w:rPr>
                <w:rFonts w:ascii="Calibri Light" w:hAnsi="Calibri Light"/>
                <w:iCs/>
                <w:sz w:val="20"/>
                <w:szCs w:val="21"/>
              </w:rPr>
            </w:pPr>
          </w:p>
          <w:p w14:paraId="48C08F44" w14:textId="1E450257" w:rsidR="009B61B3" w:rsidRDefault="009B61B3" w:rsidP="009B61B3">
            <w:pPr>
              <w:spacing w:before="240" w:after="240" w:line="360" w:lineRule="auto"/>
              <w:rPr>
                <w:rFonts w:ascii="Calibri Light" w:hAnsi="Calibri Light"/>
                <w:iCs/>
                <w:sz w:val="20"/>
                <w:szCs w:val="21"/>
              </w:rPr>
            </w:pPr>
          </w:p>
          <w:p w14:paraId="587786E4" w14:textId="7C7EB702" w:rsidR="009B61B3" w:rsidRDefault="009B61B3" w:rsidP="009B61B3">
            <w:pPr>
              <w:spacing w:before="240" w:after="240" w:line="360" w:lineRule="auto"/>
              <w:rPr>
                <w:rFonts w:ascii="Calibri Light" w:hAnsi="Calibri Light"/>
                <w:iCs/>
                <w:sz w:val="20"/>
                <w:szCs w:val="21"/>
              </w:rPr>
            </w:pPr>
          </w:p>
          <w:p w14:paraId="243FD44B" w14:textId="77777777" w:rsidR="009B61B3" w:rsidRPr="009B61B3" w:rsidRDefault="009B61B3" w:rsidP="009B61B3">
            <w:pPr>
              <w:spacing w:before="240" w:after="240" w:line="360" w:lineRule="auto"/>
              <w:rPr>
                <w:rFonts w:ascii="Calibri Light" w:hAnsi="Calibri Light"/>
                <w:iCs/>
                <w:sz w:val="20"/>
                <w:szCs w:val="21"/>
              </w:rPr>
            </w:pPr>
          </w:p>
          <w:p w14:paraId="381A43F9" w14:textId="63789BA4" w:rsidR="004D080D" w:rsidRPr="000F57E5" w:rsidRDefault="004D080D" w:rsidP="004D080D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2AE7E99" w14:textId="77777777" w:rsidR="004D080D" w:rsidRPr="000F57E5" w:rsidRDefault="004D080D" w:rsidP="004D080D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368D9704" w14:textId="77777777" w:rsidTr="004D080D">
        <w:trPr>
          <w:trHeight w:val="514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7A0540A3" w14:textId="283C53BD" w:rsidR="004D080D" w:rsidRPr="000F57E5" w:rsidRDefault="004D080D" w:rsidP="004D080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sz w:val="20"/>
                <w:szCs w:val="20"/>
              </w:rPr>
              <w:lastRenderedPageBreak/>
              <w:t>Gotowość technologiczna</w:t>
            </w:r>
          </w:p>
        </w:tc>
      </w:tr>
      <w:tr w:rsidR="004D080D" w:rsidRPr="006768B5" w14:paraId="29A658B0" w14:textId="77777777" w:rsidTr="004D080D">
        <w:trPr>
          <w:trHeight w:val="1599"/>
        </w:trPr>
        <w:tc>
          <w:tcPr>
            <w:tcW w:w="7508" w:type="dxa"/>
            <w:gridSpan w:val="6"/>
            <w:vMerge w:val="restart"/>
            <w:shd w:val="clear" w:color="auto" w:fill="auto"/>
            <w:vAlign w:val="center"/>
          </w:tcPr>
          <w:p w14:paraId="2E36260A" w14:textId="00BCD7A4" w:rsidR="004D080D" w:rsidRPr="009B61B3" w:rsidRDefault="004D080D" w:rsidP="009B61B3">
            <w:pPr>
              <w:spacing w:before="240" w:after="240" w:line="360" w:lineRule="auto"/>
              <w:ind w:left="731"/>
              <w:rPr>
                <w:rFonts w:ascii="Calibri Light" w:hAnsi="Calibri Light"/>
                <w:b/>
              </w:rPr>
            </w:pPr>
            <w:r w:rsidRPr="009B61B3">
              <w:rPr>
                <w:rFonts w:ascii="Calibri Light" w:hAnsi="Calibri Light"/>
                <w:b/>
              </w:rPr>
              <w:t>5.1 Na jakim etapie rozwoju znajduje się obecnie wynik prac badawczo-rozwojowych?</w:t>
            </w:r>
          </w:p>
          <w:p w14:paraId="6B113F68" w14:textId="20AAA939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/>
                <w:u w:val="single"/>
              </w:rPr>
            </w:pPr>
            <w:r w:rsidRPr="009B61B3">
              <w:rPr>
                <w:rFonts w:ascii="Calibri Light" w:hAnsi="Calibri Light"/>
                <w:i/>
              </w:rPr>
              <w:t>Proszę zaznaczyć na jakim poziomie gotowości technologicznej obecnie jest rozwiązanie, którego dotyczą prace przedwdrożeniowe oraz opisać w jaki sposób realizacja projektu przyczyni się do jego zwiększenia.</w:t>
            </w:r>
          </w:p>
          <w:p w14:paraId="6F7477A1" w14:textId="77777777" w:rsidR="004D080D" w:rsidRPr="009B61B3" w:rsidRDefault="004D080D" w:rsidP="009B61B3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414BCB80" w14:textId="77777777" w:rsidR="004D080D" w:rsidRPr="009B61B3" w:rsidRDefault="004D080D" w:rsidP="009B61B3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63DB56F5" w14:textId="77777777" w:rsidR="004D080D" w:rsidRPr="009B61B3" w:rsidRDefault="004D080D" w:rsidP="009B61B3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5C1FAE24" w14:textId="77777777" w:rsidR="004D080D" w:rsidRPr="009B61B3" w:rsidRDefault="004D080D" w:rsidP="009B61B3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220DCE8E" w14:textId="77777777" w:rsidR="004D080D" w:rsidRPr="009B61B3" w:rsidRDefault="004D080D" w:rsidP="009B61B3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749DB3C4" w14:textId="77777777" w:rsidR="004D080D" w:rsidRPr="009B61B3" w:rsidRDefault="004D080D" w:rsidP="009B61B3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4B297142" w14:textId="77777777" w:rsidR="004D080D" w:rsidRPr="009B61B3" w:rsidRDefault="004D080D" w:rsidP="009B61B3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69824AB5" w14:textId="6106564B" w:rsidR="004D080D" w:rsidRPr="0042592B" w:rsidRDefault="004D080D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4CAAF62A" w14:textId="77777777" w:rsidR="004D080D" w:rsidRDefault="004D080D" w:rsidP="004D080D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3CD4E253" w14:textId="77777777" w:rsidR="004D080D" w:rsidRDefault="004D080D" w:rsidP="004D080D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3D357B9B" w14:textId="77777777" w:rsidR="004D080D" w:rsidRDefault="004D080D" w:rsidP="004D080D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67CB5810" w14:textId="4DFB4FE9" w:rsidR="004D080D" w:rsidRPr="000F57E5" w:rsidRDefault="004D080D" w:rsidP="004D080D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14:paraId="45B8334C" w14:textId="7AF74456" w:rsidR="004D080D" w:rsidRPr="0042592B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>3 punkty</w:t>
            </w:r>
            <w:r w:rsidRPr="0042592B"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  <w:t xml:space="preserve"> </w:t>
            </w:r>
          </w:p>
          <w:p w14:paraId="072F30CC" w14:textId="77777777" w:rsidR="004D080D" w:rsidRPr="0042592B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33256FAE" w14:textId="77777777" w:rsidR="004D080D" w:rsidRPr="0042592B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58D265C2" w14:textId="77777777" w:rsidR="004D080D" w:rsidRPr="0042592B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2328CF8B" w14:textId="77777777" w:rsidR="004D080D" w:rsidRPr="0042592B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4678F6F1" w14:textId="1A96B84B" w:rsidR="004D080D" w:rsidRPr="0042592B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1403120B" w14:textId="77777777" w:rsidTr="004D080D">
        <w:trPr>
          <w:trHeight w:val="559"/>
        </w:trPr>
        <w:tc>
          <w:tcPr>
            <w:tcW w:w="7508" w:type="dxa"/>
            <w:gridSpan w:val="6"/>
            <w:vMerge/>
            <w:shd w:val="clear" w:color="auto" w:fill="auto"/>
            <w:vAlign w:val="center"/>
          </w:tcPr>
          <w:p w14:paraId="31E8FD66" w14:textId="3A534D34" w:rsidR="004D080D" w:rsidRPr="0042592B" w:rsidRDefault="004D080D" w:rsidP="004D080D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43F47396" w14:textId="3725EE94" w:rsidR="004D080D" w:rsidRPr="0042592B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2F1F1F7E" w14:textId="77777777" w:rsidTr="004D080D">
        <w:trPr>
          <w:trHeight w:val="3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2D595648" w14:textId="260ED33E" w:rsidR="004D080D" w:rsidRPr="000F57E5" w:rsidRDefault="004D080D" w:rsidP="009B61B3">
            <w:pPr>
              <w:pStyle w:val="Bezodstpw"/>
              <w:spacing w:before="240" w:after="240" w:line="36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B61B3">
              <w:rPr>
                <w:rFonts w:ascii="Calibri Light" w:hAnsi="Calibri Light"/>
                <w:b/>
                <w:i/>
              </w:rPr>
              <w:t>TRL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D3C522B" w14:textId="7476D3E3" w:rsidR="004D080D" w:rsidRPr="009B61B3" w:rsidRDefault="00E91046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6689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80D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080D" w:rsidRPr="009B61B3">
              <w:rPr>
                <w:rFonts w:ascii="Calibri Light" w:hAnsi="Calibri Light"/>
                <w:b/>
              </w:rPr>
              <w:t xml:space="preserve"> 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66818112" w14:textId="1D669F1B" w:rsidR="004D080D" w:rsidRPr="009B61B3" w:rsidRDefault="004D080D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Zaobserwowano podstawowe zasady danego zjawiska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74FE55E" w14:textId="18AAAB7C" w:rsidR="004D080D" w:rsidRPr="0042592B" w:rsidRDefault="004D080D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301CFF89" w14:textId="77777777" w:rsidTr="004D080D">
        <w:trPr>
          <w:trHeight w:val="2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F24494E" w14:textId="77777777" w:rsidR="004D080D" w:rsidRPr="000F57E5" w:rsidRDefault="004D080D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6848F6B" w14:textId="1920DCBC" w:rsidR="004D080D" w:rsidRPr="009B61B3" w:rsidRDefault="00E91046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290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80D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080D" w:rsidRPr="009B61B3">
              <w:rPr>
                <w:rFonts w:ascii="Calibri Light" w:hAnsi="Calibri Light"/>
                <w:b/>
              </w:rPr>
              <w:t xml:space="preserve"> 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55D4F913" w14:textId="204A8C40" w:rsidR="004D080D" w:rsidRPr="009B61B3" w:rsidRDefault="004D080D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Sformułowano koncepcję technologiczną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97A9E70" w14:textId="1E7A5328" w:rsidR="004D080D" w:rsidRPr="0042592B" w:rsidRDefault="004D080D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76243D48" w14:textId="77777777" w:rsidTr="004D080D">
        <w:trPr>
          <w:trHeight w:val="1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DFE107B" w14:textId="77777777" w:rsidR="004D080D" w:rsidRPr="000F57E5" w:rsidRDefault="004D080D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1E5BFB7" w14:textId="070B43CE" w:rsidR="004D080D" w:rsidRPr="009B61B3" w:rsidRDefault="00E91046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4501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80D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080D" w:rsidRPr="009B61B3">
              <w:rPr>
                <w:rFonts w:ascii="Calibri Light" w:hAnsi="Calibri Light"/>
                <w:b/>
              </w:rPr>
              <w:t xml:space="preserve"> IV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1AA91B8D" w14:textId="15A5B0ED" w:rsidR="004D080D" w:rsidRPr="009B61B3" w:rsidRDefault="004D080D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6E91054" w14:textId="2F1A2FD0" w:rsidR="004D080D" w:rsidRPr="0042592B" w:rsidRDefault="004D080D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7B8DC61A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809595" w14:textId="77777777" w:rsidR="004D080D" w:rsidRPr="000F57E5" w:rsidRDefault="004D080D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362FEEA" w14:textId="75302164" w:rsidR="004D080D" w:rsidRPr="009B61B3" w:rsidRDefault="00E91046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1798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80D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080D" w:rsidRPr="009B61B3">
              <w:rPr>
                <w:rFonts w:ascii="Calibri Light" w:hAnsi="Calibri Light"/>
                <w:b/>
              </w:rPr>
              <w:t xml:space="preserve"> 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79A45484" w14:textId="46AB611E" w:rsidR="004D080D" w:rsidRPr="009B61B3" w:rsidRDefault="004D080D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9D92C85" w14:textId="57A1EA3F" w:rsidR="004D080D" w:rsidRPr="0042592B" w:rsidRDefault="004D080D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703DAB93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137EA72" w14:textId="77777777" w:rsidR="004D080D" w:rsidRPr="000F57E5" w:rsidRDefault="004D080D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D0842B3" w14:textId="129142CC" w:rsidR="004D080D" w:rsidRPr="009B61B3" w:rsidRDefault="00E91046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6696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80D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080D" w:rsidRPr="009B61B3">
              <w:rPr>
                <w:rFonts w:ascii="Calibri Light" w:hAnsi="Calibri Light"/>
                <w:b/>
              </w:rPr>
              <w:t xml:space="preserve"> VI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2D876536" w14:textId="26E08921" w:rsidR="004D080D" w:rsidRPr="009B61B3" w:rsidRDefault="004D080D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2C3E53A" w14:textId="735F63DF" w:rsidR="004D080D" w:rsidRPr="0042592B" w:rsidRDefault="004D080D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591DF71D" w14:textId="77777777" w:rsidTr="004D080D">
        <w:trPr>
          <w:trHeight w:val="39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CABE1B5" w14:textId="77777777" w:rsidR="004D080D" w:rsidRPr="000F57E5" w:rsidRDefault="004D080D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7CF084A" w14:textId="5CCA51A7" w:rsidR="004D080D" w:rsidRPr="009B61B3" w:rsidRDefault="00E91046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2081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80D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080D" w:rsidRPr="009B61B3">
              <w:rPr>
                <w:rFonts w:ascii="Calibri Light" w:hAnsi="Calibri Light"/>
                <w:b/>
              </w:rPr>
              <w:t xml:space="preserve"> VII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7C0F98B3" w14:textId="0ED16B8B" w:rsidR="004D080D" w:rsidRPr="009B61B3" w:rsidRDefault="004D080D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Dokonano demonstracji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00DA7DEF" w14:textId="7ECF918C" w:rsidR="004D080D" w:rsidRPr="0042592B" w:rsidRDefault="004D080D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5BB60539" w14:textId="77777777" w:rsidTr="004D080D">
        <w:trPr>
          <w:trHeight w:val="2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5328EE" w14:textId="77777777" w:rsidR="004D080D" w:rsidRPr="000F57E5" w:rsidRDefault="004D080D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20CDBB1" w14:textId="09CE9F48" w:rsidR="004D080D" w:rsidRPr="009B61B3" w:rsidRDefault="00E91046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4787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80D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080D" w:rsidRPr="009B61B3">
              <w:rPr>
                <w:rFonts w:ascii="Calibri Light" w:hAnsi="Calibri Light"/>
                <w:b/>
              </w:rPr>
              <w:t xml:space="preserve"> VIII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1D58FF46" w14:textId="7C074A71" w:rsidR="004D080D" w:rsidRPr="009B61B3" w:rsidRDefault="004D080D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Dokonano demonstracji prototypu systemu w otoczeniu operacyjnym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BCCD28B" w14:textId="071720FB" w:rsidR="004D080D" w:rsidRPr="0042592B" w:rsidRDefault="004D080D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02DC1D22" w14:textId="77777777" w:rsidTr="004D080D">
        <w:trPr>
          <w:trHeight w:val="19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118FF12" w14:textId="77777777" w:rsidR="004D080D" w:rsidRPr="000F57E5" w:rsidRDefault="004D080D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B9E074B" w14:textId="5CEB64DB" w:rsidR="004D080D" w:rsidRPr="009B61B3" w:rsidRDefault="00E91046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5815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80D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080D" w:rsidRPr="009B61B3">
              <w:rPr>
                <w:rFonts w:ascii="Calibri Light" w:hAnsi="Calibri Light"/>
                <w:b/>
              </w:rPr>
              <w:t xml:space="preserve"> IX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41A736DE" w14:textId="610CF239" w:rsidR="004D080D" w:rsidRPr="009B61B3" w:rsidRDefault="004D080D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C19BFB2" w14:textId="7B31D437" w:rsidR="004D080D" w:rsidRPr="0042592B" w:rsidRDefault="004D080D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1AE4B8EE" w14:textId="77777777" w:rsidTr="004D080D">
        <w:trPr>
          <w:trHeight w:val="15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8CC7191" w14:textId="77777777" w:rsidR="004D080D" w:rsidRPr="000F57E5" w:rsidRDefault="004D080D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F610FB8" w14:textId="277F7E7C" w:rsidR="004D080D" w:rsidRPr="009B61B3" w:rsidRDefault="00E91046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1881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80D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080D" w:rsidRPr="009B61B3">
              <w:rPr>
                <w:rFonts w:ascii="Calibri Light" w:hAnsi="Calibri Light"/>
                <w:b/>
              </w:rPr>
              <w:t xml:space="preserve"> IX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381C5783" w14:textId="4D1D98C9" w:rsidR="004D080D" w:rsidRPr="009B61B3" w:rsidRDefault="004D080D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 xml:space="preserve">Działanie systemu udowodniono w środowisku operacyjnym </w:t>
            </w:r>
            <w:r w:rsidR="009B61B3">
              <w:rPr>
                <w:rFonts w:ascii="Calibri Light" w:hAnsi="Calibri Light"/>
              </w:rPr>
              <w:br/>
            </w:r>
            <w:r w:rsidRPr="009B61B3">
              <w:rPr>
                <w:rFonts w:ascii="Calibri Light" w:hAnsi="Calibri Light"/>
              </w:rPr>
              <w:t>i uruchomiono produkcję na skalę przemysłową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670A7DE" w14:textId="306F47A5" w:rsidR="004D080D" w:rsidRPr="0042592B" w:rsidRDefault="004D080D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58125385" w14:textId="77777777" w:rsidTr="004D080D">
        <w:trPr>
          <w:trHeight w:val="518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11006AEA" w14:textId="6E490374" w:rsidR="004D080D" w:rsidRPr="00694DF5" w:rsidRDefault="004D080D" w:rsidP="0051724D">
            <w:pPr>
              <w:pStyle w:val="Akapitzlist"/>
              <w:numPr>
                <w:ilvl w:val="0"/>
                <w:numId w:val="46"/>
              </w:numPr>
              <w:spacing w:before="240" w:after="240" w:line="360" w:lineRule="auto"/>
              <w:ind w:left="1434" w:right="1497" w:hanging="3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t>Komercjalizacja</w:t>
            </w:r>
          </w:p>
        </w:tc>
      </w:tr>
      <w:tr w:rsidR="004D080D" w:rsidRPr="006768B5" w14:paraId="7BABFF4D" w14:textId="77777777" w:rsidTr="004D080D">
        <w:trPr>
          <w:trHeight w:val="848"/>
        </w:trPr>
        <w:tc>
          <w:tcPr>
            <w:tcW w:w="7508" w:type="dxa"/>
            <w:gridSpan w:val="6"/>
            <w:shd w:val="clear" w:color="auto" w:fill="FFFFFF" w:themeFill="background1"/>
            <w:vAlign w:val="center"/>
            <w:hideMark/>
          </w:tcPr>
          <w:p w14:paraId="711FC8CD" w14:textId="07FF98A2" w:rsidR="004D080D" w:rsidRPr="0051724D" w:rsidRDefault="004D080D" w:rsidP="0051724D">
            <w:pPr>
              <w:spacing w:before="240" w:after="240" w:line="360" w:lineRule="auto"/>
              <w:ind w:left="731"/>
              <w:jc w:val="both"/>
              <w:rPr>
                <w:rFonts w:ascii="Calibri Light" w:hAnsi="Calibri Light"/>
                <w:b/>
              </w:rPr>
            </w:pPr>
            <w:r w:rsidRPr="0051724D">
              <w:rPr>
                <w:rFonts w:ascii="Calibri Light" w:hAnsi="Calibri Light"/>
                <w:b/>
              </w:rPr>
              <w:t>6.1 Opis przygotowanej ścieżki komercjalizacji</w:t>
            </w:r>
          </w:p>
          <w:p w14:paraId="6B674194" w14:textId="54003DA1" w:rsidR="004D080D" w:rsidRPr="00694DF5" w:rsidRDefault="004D080D" w:rsidP="004D080D">
            <w:pPr>
              <w:spacing w:after="160" w:line="240" w:lineRule="auto"/>
              <w:jc w:val="both"/>
              <w:rPr>
                <w:rFonts w:ascii="Calibri Light" w:hAnsi="Calibri Light" w:cs="Calibri"/>
                <w:i/>
                <w:sz w:val="20"/>
                <w:szCs w:val="20"/>
              </w:rPr>
            </w:pPr>
            <w:r w:rsidRPr="00694DF5">
              <w:rPr>
                <w:rFonts w:ascii="Calibri Light" w:hAnsi="Calibri Light" w:cs="Calibri"/>
                <w:i/>
                <w:sz w:val="20"/>
                <w:szCs w:val="20"/>
              </w:rPr>
              <w:t xml:space="preserve">Należy wskazać </w:t>
            </w:r>
            <w:r>
              <w:rPr>
                <w:rFonts w:ascii="Calibri Light" w:hAnsi="Calibri Light" w:cs="Calibri"/>
                <w:i/>
                <w:sz w:val="20"/>
                <w:szCs w:val="20"/>
              </w:rPr>
              <w:t xml:space="preserve">sposób oraz </w:t>
            </w:r>
            <w:r w:rsidRPr="00694DF5">
              <w:rPr>
                <w:rFonts w:ascii="Calibri Light" w:hAnsi="Calibri Light" w:cs="Calibri"/>
                <w:i/>
                <w:sz w:val="20"/>
                <w:szCs w:val="20"/>
              </w:rPr>
              <w:t>planowane do podjęcia działania</w:t>
            </w:r>
            <w:r>
              <w:rPr>
                <w:rFonts w:ascii="Calibri Light" w:hAnsi="Calibri Light" w:cs="Calibri"/>
                <w:i/>
                <w:sz w:val="20"/>
                <w:szCs w:val="20"/>
              </w:rPr>
              <w:t>,</w:t>
            </w:r>
            <w:r w:rsidRPr="00694DF5">
              <w:rPr>
                <w:rFonts w:ascii="Calibri Light" w:hAnsi="Calibri Light" w:cs="Calibri"/>
                <w:i/>
                <w:sz w:val="20"/>
                <w:szCs w:val="20"/>
              </w:rPr>
              <w:t xml:space="preserve"> zmierzające do komercjalizacji wyników prac przedwdrożeniowych.</w:t>
            </w:r>
          </w:p>
          <w:p w14:paraId="79CD84BC" w14:textId="5C6A18DB" w:rsidR="004D080D" w:rsidRPr="0051724D" w:rsidRDefault="004D080D" w:rsidP="0051724D">
            <w:pPr>
              <w:spacing w:before="240" w:after="240" w:line="360" w:lineRule="auto"/>
              <w:rPr>
                <w:rFonts w:ascii="Calibri Light" w:hAnsi="Calibri Light" w:cs="Times New Roman"/>
                <w:bCs/>
              </w:rPr>
            </w:pPr>
          </w:p>
          <w:p w14:paraId="6D486D70" w14:textId="598A40EA" w:rsidR="004D080D" w:rsidRPr="0051724D" w:rsidRDefault="004D080D" w:rsidP="0051724D">
            <w:pPr>
              <w:spacing w:before="240" w:after="240" w:line="360" w:lineRule="auto"/>
              <w:rPr>
                <w:rFonts w:ascii="Calibri Light" w:hAnsi="Calibri Light" w:cs="Times New Roman"/>
                <w:bCs/>
              </w:rPr>
            </w:pPr>
          </w:p>
          <w:p w14:paraId="27E93E55" w14:textId="3A090544" w:rsidR="004D080D" w:rsidRPr="0051724D" w:rsidRDefault="004D080D" w:rsidP="0051724D">
            <w:pPr>
              <w:spacing w:before="240" w:after="240" w:line="360" w:lineRule="auto"/>
              <w:rPr>
                <w:rFonts w:ascii="Calibri Light" w:hAnsi="Calibri Light" w:cs="Times New Roman"/>
                <w:bCs/>
              </w:rPr>
            </w:pPr>
          </w:p>
          <w:p w14:paraId="071BD900" w14:textId="79CF3379" w:rsidR="004D080D" w:rsidRDefault="004D080D" w:rsidP="0051724D">
            <w:pPr>
              <w:spacing w:before="240" w:after="240" w:line="360" w:lineRule="auto"/>
              <w:rPr>
                <w:rFonts w:ascii="Calibri Light" w:hAnsi="Calibri Light" w:cs="Times New Roman"/>
                <w:bCs/>
              </w:rPr>
            </w:pPr>
          </w:p>
          <w:p w14:paraId="1CF69887" w14:textId="77777777" w:rsidR="0051724D" w:rsidRPr="0051724D" w:rsidRDefault="0051724D" w:rsidP="0051724D">
            <w:pPr>
              <w:spacing w:before="240" w:after="240" w:line="360" w:lineRule="auto"/>
              <w:rPr>
                <w:rFonts w:ascii="Calibri Light" w:hAnsi="Calibri Light" w:cs="Times New Roman"/>
                <w:bCs/>
              </w:rPr>
            </w:pPr>
          </w:p>
          <w:p w14:paraId="521AFE37" w14:textId="4C5EEFBB" w:rsidR="004D080D" w:rsidRPr="00694DF5" w:rsidRDefault="004D080D" w:rsidP="0051724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70976935" w14:textId="2CEAFA34" w:rsidR="004D080D" w:rsidRPr="0051724D" w:rsidRDefault="004D080D" w:rsidP="0051724D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51724D">
              <w:rPr>
                <w:rFonts w:ascii="Calibri Light" w:hAnsi="Calibri Light"/>
                <w:b/>
                <w:i/>
              </w:rPr>
              <w:t>Maksymalnie 2 punkty</w:t>
            </w:r>
          </w:p>
        </w:tc>
      </w:tr>
      <w:tr w:rsidR="004D080D" w:rsidRPr="006768B5" w14:paraId="15D979F8" w14:textId="77777777" w:rsidTr="004D080D">
        <w:trPr>
          <w:trHeight w:val="700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A450B91" w14:textId="167A07FC" w:rsidR="004D080D" w:rsidRPr="00694DF5" w:rsidRDefault="004D080D" w:rsidP="004D080D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lastRenderedPageBreak/>
              <w:t>Kosztorys projektu</w:t>
            </w:r>
          </w:p>
        </w:tc>
      </w:tr>
      <w:tr w:rsidR="004D080D" w:rsidRPr="006768B5" w14:paraId="5E7BCAEB" w14:textId="77777777" w:rsidTr="004D080D">
        <w:trPr>
          <w:trHeight w:val="974"/>
        </w:trPr>
        <w:tc>
          <w:tcPr>
            <w:tcW w:w="7508" w:type="dxa"/>
            <w:gridSpan w:val="6"/>
            <w:shd w:val="clear" w:color="auto" w:fill="FFFFFF" w:themeFill="background1"/>
            <w:vAlign w:val="center"/>
          </w:tcPr>
          <w:p w14:paraId="7CD2FF6C" w14:textId="482E3966" w:rsidR="004D080D" w:rsidRPr="0051724D" w:rsidRDefault="004D080D" w:rsidP="0051724D">
            <w:pPr>
              <w:pStyle w:val="Akapitzlist"/>
              <w:numPr>
                <w:ilvl w:val="1"/>
                <w:numId w:val="48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51724D">
              <w:rPr>
                <w:rFonts w:ascii="Calibri Light" w:hAnsi="Calibri Light"/>
                <w:b/>
              </w:rPr>
              <w:t>Zakres planowanych kosztów w podziale na kategorie -  Załącznik nr 2 -  Kosztorys</w:t>
            </w:r>
          </w:p>
          <w:p w14:paraId="459DD9B4" w14:textId="54F7E5C9" w:rsidR="004D080D" w:rsidRPr="0051724D" w:rsidRDefault="004D080D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 xml:space="preserve">Należy wymienić wszystkie planowane wydatki, które składają się na prace przedwdrożeniowe. </w:t>
            </w:r>
          </w:p>
          <w:p w14:paraId="725CB686" w14:textId="77777777" w:rsidR="004D080D" w:rsidRDefault="004D080D" w:rsidP="0051724D">
            <w:pPr>
              <w:pStyle w:val="Akapitzlist"/>
              <w:spacing w:before="240" w:after="240" w:line="360" w:lineRule="auto"/>
              <w:ind w:left="23"/>
            </w:pPr>
          </w:p>
          <w:p w14:paraId="317AC610" w14:textId="77777777" w:rsidR="004D080D" w:rsidRDefault="004D080D" w:rsidP="0051724D">
            <w:pPr>
              <w:pStyle w:val="Akapitzlist"/>
              <w:spacing w:before="240" w:after="240" w:line="360" w:lineRule="auto"/>
              <w:ind w:left="23"/>
            </w:pPr>
          </w:p>
          <w:p w14:paraId="675E76B7" w14:textId="4D4565DE" w:rsidR="004D080D" w:rsidRDefault="004D080D" w:rsidP="0051724D">
            <w:pPr>
              <w:pStyle w:val="Akapitzlist"/>
              <w:spacing w:before="240" w:after="240" w:line="360" w:lineRule="auto"/>
              <w:ind w:left="23"/>
            </w:pPr>
          </w:p>
          <w:p w14:paraId="7A61E391" w14:textId="186428E4" w:rsidR="004D080D" w:rsidRDefault="004D080D" w:rsidP="0051724D">
            <w:pPr>
              <w:pStyle w:val="Akapitzlist"/>
              <w:spacing w:before="240" w:after="240" w:line="360" w:lineRule="auto"/>
              <w:ind w:left="23"/>
            </w:pPr>
          </w:p>
          <w:p w14:paraId="55816601" w14:textId="77777777" w:rsidR="004D080D" w:rsidRDefault="004D080D" w:rsidP="0051724D">
            <w:pPr>
              <w:pStyle w:val="Akapitzlist"/>
              <w:spacing w:before="240" w:after="240" w:line="360" w:lineRule="auto"/>
              <w:ind w:left="23"/>
            </w:pPr>
          </w:p>
          <w:p w14:paraId="63980D43" w14:textId="77777777" w:rsidR="004D080D" w:rsidRDefault="004D080D" w:rsidP="0051724D">
            <w:pPr>
              <w:pStyle w:val="Akapitzlist"/>
              <w:spacing w:before="240" w:after="240" w:line="360" w:lineRule="auto"/>
              <w:ind w:left="23"/>
            </w:pPr>
          </w:p>
          <w:p w14:paraId="002654A7" w14:textId="0FEACE0A" w:rsidR="004D080D" w:rsidRDefault="004D080D" w:rsidP="0051724D">
            <w:pPr>
              <w:pStyle w:val="Akapitzlist"/>
              <w:spacing w:before="240" w:after="240" w:line="360" w:lineRule="auto"/>
              <w:ind w:left="23"/>
            </w:pPr>
          </w:p>
          <w:p w14:paraId="3DEF2009" w14:textId="19ACE146" w:rsidR="004D080D" w:rsidRDefault="004D080D" w:rsidP="0051724D">
            <w:pPr>
              <w:pStyle w:val="Akapitzlist"/>
              <w:spacing w:before="240" w:after="240" w:line="360" w:lineRule="auto"/>
              <w:ind w:left="23"/>
            </w:pPr>
          </w:p>
          <w:p w14:paraId="184AF267" w14:textId="77777777" w:rsidR="004D080D" w:rsidRDefault="004D080D" w:rsidP="0051724D">
            <w:pPr>
              <w:pStyle w:val="Akapitzlist"/>
              <w:spacing w:before="240" w:after="240" w:line="360" w:lineRule="auto"/>
              <w:ind w:left="23"/>
            </w:pPr>
          </w:p>
          <w:p w14:paraId="37950A28" w14:textId="5B41A366" w:rsidR="004D080D" w:rsidRPr="00694DF5" w:rsidRDefault="004D080D" w:rsidP="0051724D">
            <w:pPr>
              <w:spacing w:after="160" w:line="240" w:lineRule="auto"/>
              <w:jc w:val="both"/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BB37426" w14:textId="351956E8" w:rsidR="004D080D" w:rsidRPr="00694DF5" w:rsidRDefault="004D080D" w:rsidP="0051724D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</w:tbl>
    <w:p w14:paraId="64E3AF20" w14:textId="77777777" w:rsidR="0051724D" w:rsidRDefault="0051724D" w:rsidP="00F473BA">
      <w:pPr>
        <w:jc w:val="both"/>
        <w:rPr>
          <w:rFonts w:ascii="Calibri Light" w:hAnsi="Calibri Light"/>
          <w:b/>
          <w:i/>
          <w:sz w:val="20"/>
          <w:szCs w:val="20"/>
        </w:rPr>
      </w:pPr>
    </w:p>
    <w:p w14:paraId="72AEB45A" w14:textId="77777777" w:rsidR="0051724D" w:rsidRDefault="0051724D">
      <w:pPr>
        <w:rPr>
          <w:rFonts w:ascii="Calibri Light" w:hAnsi="Calibri Light"/>
          <w:b/>
          <w:i/>
          <w:sz w:val="20"/>
          <w:szCs w:val="20"/>
        </w:rPr>
      </w:pPr>
      <w:r>
        <w:rPr>
          <w:rFonts w:ascii="Calibri Light" w:hAnsi="Calibri Light"/>
          <w:b/>
          <w:i/>
          <w:sz w:val="20"/>
          <w:szCs w:val="20"/>
        </w:rPr>
        <w:br w:type="page"/>
      </w:r>
    </w:p>
    <w:p w14:paraId="61F6E1F7" w14:textId="0DC2511E" w:rsidR="00743BC3" w:rsidRPr="006768B5" w:rsidRDefault="002B2A0A" w:rsidP="0051724D">
      <w:pPr>
        <w:spacing w:before="240" w:after="240" w:line="360" w:lineRule="auto"/>
        <w:rPr>
          <w:rFonts w:ascii="Calibri Light" w:hAnsi="Calibri Light"/>
          <w:b/>
          <w:sz w:val="24"/>
          <w:szCs w:val="24"/>
        </w:rPr>
      </w:pPr>
      <w:r w:rsidRPr="006768B5">
        <w:rPr>
          <w:rFonts w:ascii="Calibri Light" w:hAnsi="Calibri Light"/>
          <w:b/>
          <w:i/>
          <w:sz w:val="24"/>
          <w:szCs w:val="24"/>
        </w:rPr>
        <w:lastRenderedPageBreak/>
        <w:t xml:space="preserve">Prosimy o wypełnienie każdego z punktów we wniosku. Otrzymanie oceny „0” w jednym w punktów dyskwalifikuje </w:t>
      </w:r>
      <w:r w:rsidR="006B0617" w:rsidRPr="006768B5">
        <w:rPr>
          <w:rFonts w:ascii="Calibri Light" w:hAnsi="Calibri Light"/>
          <w:b/>
          <w:i/>
          <w:sz w:val="24"/>
          <w:szCs w:val="24"/>
        </w:rPr>
        <w:t xml:space="preserve">formalnie wniosek o przyznanie </w:t>
      </w:r>
      <w:r w:rsidR="00694DF5">
        <w:rPr>
          <w:rFonts w:ascii="Calibri Light" w:hAnsi="Calibri Light"/>
          <w:b/>
          <w:i/>
          <w:sz w:val="24"/>
          <w:szCs w:val="24"/>
        </w:rPr>
        <w:t>dofinansowania</w:t>
      </w:r>
      <w:r w:rsidRPr="006768B5">
        <w:rPr>
          <w:rFonts w:ascii="Calibri Light" w:hAnsi="Calibri Light"/>
          <w:b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0"/>
        <w:gridCol w:w="3782"/>
      </w:tblGrid>
      <w:tr w:rsidR="006768B5" w:rsidRPr="006768B5" w14:paraId="07069529" w14:textId="77777777" w:rsidTr="006768B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22B025E" w14:textId="7B344428" w:rsidR="00422D84" w:rsidRPr="006768B5" w:rsidRDefault="00422D84" w:rsidP="0051724D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before="240" w:after="240" w:line="360" w:lineRule="auto"/>
              <w:ind w:left="714" w:hanging="357"/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</w:pPr>
            <w:r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Oświadczenia i podpisy</w:t>
            </w:r>
            <w:r w:rsidR="00563243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 xml:space="preserve"> wszystkich członków Zespołu B</w:t>
            </w:r>
            <w:r w:rsidR="005111BD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adawczego</w:t>
            </w:r>
          </w:p>
        </w:tc>
      </w:tr>
      <w:tr w:rsidR="006768B5" w:rsidRPr="006768B5" w14:paraId="6B46783C" w14:textId="77777777" w:rsidTr="0051724D">
        <w:trPr>
          <w:trHeight w:val="1210"/>
        </w:trPr>
        <w:tc>
          <w:tcPr>
            <w:tcW w:w="5280" w:type="dxa"/>
            <w:vAlign w:val="center"/>
          </w:tcPr>
          <w:p w14:paraId="10C41D2D" w14:textId="0D74D8A8" w:rsidR="00422D84" w:rsidRPr="0051724D" w:rsidRDefault="00422D84" w:rsidP="0051724D">
            <w:pPr>
              <w:pStyle w:val="Bezodstpw"/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>Potwierdzam prawdziwość podanych powyżej informacji.</w:t>
            </w:r>
          </w:p>
        </w:tc>
        <w:tc>
          <w:tcPr>
            <w:tcW w:w="3782" w:type="dxa"/>
            <w:vAlign w:val="center"/>
          </w:tcPr>
          <w:p w14:paraId="4EA000AB" w14:textId="53B74A92" w:rsidR="00706E42" w:rsidRPr="006768B5" w:rsidRDefault="00706E42" w:rsidP="0051724D">
            <w:pPr>
              <w:widowControl w:val="0"/>
              <w:suppressAutoHyphens/>
              <w:spacing w:before="240" w:after="240"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  <w:tr w:rsidR="006768B5" w:rsidRPr="006768B5" w14:paraId="4C8192D8" w14:textId="77777777" w:rsidTr="0051724D">
        <w:trPr>
          <w:trHeight w:val="1703"/>
        </w:trPr>
        <w:tc>
          <w:tcPr>
            <w:tcW w:w="5280" w:type="dxa"/>
            <w:vAlign w:val="center"/>
          </w:tcPr>
          <w:p w14:paraId="3FBF789D" w14:textId="56A857FB" w:rsidR="00422D84" w:rsidRPr="0051724D" w:rsidRDefault="00422D84" w:rsidP="0051724D">
            <w:pPr>
              <w:widowControl w:val="0"/>
              <w:suppressAutoHyphens/>
              <w:spacing w:before="240" w:after="240" w:line="360" w:lineRule="auto"/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</w:pPr>
            <w:r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Zapoznał</w:t>
            </w:r>
            <w:r w:rsidR="005111BD"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am/</w:t>
            </w:r>
            <w:r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em się z Regulaminem uczestnictwa w procedurze konkursowej w ramach pr</w:t>
            </w:r>
            <w:r w:rsidR="00AF1A60"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 xml:space="preserve">ojektu </w:t>
            </w:r>
            <w:r w:rsidR="005439A6"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„</w:t>
            </w:r>
            <w:r w:rsidR="00822143"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INNOSPIN</w:t>
            </w:r>
            <w:r w:rsidR="005439A6"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”</w:t>
            </w:r>
            <w:r w:rsidR="00AF1A60"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 xml:space="preserve"> </w:t>
            </w:r>
            <w:r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 xml:space="preserve"> i akceptuję jego</w:t>
            </w:r>
            <w:r w:rsidR="008863AE"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 xml:space="preserve"> postanowienia</w:t>
            </w:r>
            <w:r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.</w:t>
            </w:r>
          </w:p>
        </w:tc>
        <w:tc>
          <w:tcPr>
            <w:tcW w:w="3782" w:type="dxa"/>
            <w:vAlign w:val="center"/>
          </w:tcPr>
          <w:p w14:paraId="2F82EB17" w14:textId="36256CDA" w:rsidR="00706E42" w:rsidRPr="006768B5" w:rsidRDefault="00706E42" w:rsidP="0051724D">
            <w:pPr>
              <w:widowControl w:val="0"/>
              <w:suppressAutoHyphens/>
              <w:spacing w:before="240" w:after="240"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  <w:tr w:rsidR="006768B5" w:rsidRPr="006768B5" w14:paraId="07376DEF" w14:textId="77777777" w:rsidTr="0051724D">
        <w:trPr>
          <w:trHeight w:val="1703"/>
        </w:trPr>
        <w:tc>
          <w:tcPr>
            <w:tcW w:w="5280" w:type="dxa"/>
            <w:vAlign w:val="center"/>
          </w:tcPr>
          <w:p w14:paraId="0720C599" w14:textId="134425CF" w:rsidR="00422D84" w:rsidRPr="0051724D" w:rsidRDefault="005439A6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>Oświadczam, że projekt nie jest częścią innego, aktualnie realizowanego projektu badawczego. Zadania badawcze objęte projektem nie są finansowane z innych źródeł i nie zostały zgłoszone do innego konkursu.</w:t>
            </w:r>
          </w:p>
        </w:tc>
        <w:tc>
          <w:tcPr>
            <w:tcW w:w="3782" w:type="dxa"/>
            <w:vAlign w:val="center"/>
          </w:tcPr>
          <w:p w14:paraId="0F4939B4" w14:textId="45946CE2" w:rsidR="00706E42" w:rsidRPr="006768B5" w:rsidRDefault="00706E42" w:rsidP="0051724D">
            <w:pPr>
              <w:widowControl w:val="0"/>
              <w:suppressAutoHyphens/>
              <w:spacing w:before="240" w:after="240"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</w:tbl>
    <w:p w14:paraId="72D8B916" w14:textId="77777777" w:rsidR="00066BE2" w:rsidRPr="006768B5" w:rsidRDefault="00066BE2" w:rsidP="002A5BE4">
      <w:pPr>
        <w:rPr>
          <w:rFonts w:ascii="Calibri Light" w:hAnsi="Calibri Light"/>
          <w:sz w:val="16"/>
          <w:szCs w:val="20"/>
        </w:rPr>
      </w:pPr>
    </w:p>
    <w:sectPr w:rsidR="00066BE2" w:rsidRPr="006768B5" w:rsidSect="00204E24">
      <w:headerReference w:type="default" r:id="rId8"/>
      <w:footerReference w:type="default" r:id="rId9"/>
      <w:pgSz w:w="11906" w:h="16838"/>
      <w:pgMar w:top="2552" w:right="1417" w:bottom="1417" w:left="1417" w:header="708" w:footer="1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1EA2E" w14:textId="77777777" w:rsidR="00E91046" w:rsidRDefault="00E91046" w:rsidP="00C83765">
      <w:pPr>
        <w:spacing w:after="0" w:line="240" w:lineRule="auto"/>
      </w:pPr>
      <w:r>
        <w:separator/>
      </w:r>
    </w:p>
  </w:endnote>
  <w:endnote w:type="continuationSeparator" w:id="0">
    <w:p w14:paraId="6CF126E2" w14:textId="77777777" w:rsidR="00E91046" w:rsidRDefault="00E91046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30245" w14:textId="5F3ACF26" w:rsidR="00204E24" w:rsidRDefault="00204E24">
    <w:pPr>
      <w:pStyle w:val="Stopka"/>
    </w:pPr>
    <w:ins w:id="2" w:author="Patrycja Rzeszutek" w:date="2023-03-08T13:48:00Z"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6E29D3EC" wp14:editId="55B3ECE2">
            <wp:simplePos x="0" y="0"/>
            <wp:positionH relativeFrom="page">
              <wp:posOffset>899795</wp:posOffset>
            </wp:positionH>
            <wp:positionV relativeFrom="bottomMargin">
              <wp:posOffset>440690</wp:posOffset>
            </wp:positionV>
            <wp:extent cx="5601314" cy="672405"/>
            <wp:effectExtent l="0" t="0" r="0" b="0"/>
            <wp:wrapNone/>
            <wp:docPr id="3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314" cy="67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1976D" w14:textId="77777777" w:rsidR="00E91046" w:rsidRDefault="00E91046" w:rsidP="00C83765">
      <w:pPr>
        <w:spacing w:after="0" w:line="240" w:lineRule="auto"/>
      </w:pPr>
      <w:r>
        <w:separator/>
      </w:r>
    </w:p>
  </w:footnote>
  <w:footnote w:type="continuationSeparator" w:id="0">
    <w:p w14:paraId="7B760663" w14:textId="77777777" w:rsidR="00E91046" w:rsidRDefault="00E91046" w:rsidP="00C8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39807" w14:textId="64C2FAFA" w:rsidR="00204E24" w:rsidRDefault="00204E24">
    <w:pPr>
      <w:pStyle w:val="Nagwek"/>
    </w:pPr>
    <w:ins w:id="1" w:author="Patrycja Rzeszutek" w:date="2023-03-08T13:47:00Z">
      <w:r>
        <w:rPr>
          <w:noProof/>
          <w:lang w:eastAsia="pl-PL"/>
        </w:rPr>
        <w:drawing>
          <wp:anchor distT="0" distB="0" distL="0" distR="0" simplePos="0" relativeHeight="251661312" behindDoc="1" locked="0" layoutInCell="1" allowOverlap="1" wp14:anchorId="27233ED6" wp14:editId="340C499A">
            <wp:simplePos x="0" y="0"/>
            <wp:positionH relativeFrom="margin">
              <wp:align>center</wp:align>
            </wp:positionH>
            <wp:positionV relativeFrom="page">
              <wp:posOffset>227965</wp:posOffset>
            </wp:positionV>
            <wp:extent cx="4657344" cy="1225295"/>
            <wp:effectExtent l="0" t="0" r="0" b="0"/>
            <wp:wrapNone/>
            <wp:docPr id="3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344" cy="12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1D"/>
    <w:multiLevelType w:val="hybridMultilevel"/>
    <w:tmpl w:val="F76CB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A3ECB"/>
    <w:multiLevelType w:val="hybridMultilevel"/>
    <w:tmpl w:val="67C8D1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45F3A"/>
    <w:multiLevelType w:val="multilevel"/>
    <w:tmpl w:val="F064B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6B87E88"/>
    <w:multiLevelType w:val="hybridMultilevel"/>
    <w:tmpl w:val="26CCD892"/>
    <w:lvl w:ilvl="0" w:tplc="AE488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D16CC"/>
    <w:multiLevelType w:val="multilevel"/>
    <w:tmpl w:val="4BE28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39F7ACE"/>
    <w:multiLevelType w:val="hybridMultilevel"/>
    <w:tmpl w:val="1E4E1518"/>
    <w:lvl w:ilvl="0" w:tplc="4B58E0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91678"/>
    <w:multiLevelType w:val="multilevel"/>
    <w:tmpl w:val="B2EC90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4B76C51"/>
    <w:multiLevelType w:val="multilevel"/>
    <w:tmpl w:val="6EF29C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4F5233C"/>
    <w:multiLevelType w:val="multilevel"/>
    <w:tmpl w:val="A03824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805E0"/>
    <w:multiLevelType w:val="multilevel"/>
    <w:tmpl w:val="89A2A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1EC80833"/>
    <w:multiLevelType w:val="multilevel"/>
    <w:tmpl w:val="4BE28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15274B1"/>
    <w:multiLevelType w:val="hybridMultilevel"/>
    <w:tmpl w:val="88D28452"/>
    <w:lvl w:ilvl="0" w:tplc="760293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B0029C"/>
    <w:multiLevelType w:val="multilevel"/>
    <w:tmpl w:val="DE8666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51D06C2"/>
    <w:multiLevelType w:val="multilevel"/>
    <w:tmpl w:val="F8A225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6" w15:restartNumberingAfterBreak="0">
    <w:nsid w:val="277851CA"/>
    <w:multiLevelType w:val="multilevel"/>
    <w:tmpl w:val="DE866656"/>
    <w:numStyleLink w:val="Styl1"/>
  </w:abstractNum>
  <w:abstractNum w:abstractNumId="17" w15:restartNumberingAfterBreak="0">
    <w:nsid w:val="2B731077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C1F6DD6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FAA56A8"/>
    <w:multiLevelType w:val="multilevel"/>
    <w:tmpl w:val="7E2A8F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5425504"/>
    <w:multiLevelType w:val="hybridMultilevel"/>
    <w:tmpl w:val="6EA8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67D99"/>
    <w:multiLevelType w:val="hybridMultilevel"/>
    <w:tmpl w:val="B1AED48A"/>
    <w:lvl w:ilvl="0" w:tplc="AE488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67776"/>
    <w:multiLevelType w:val="hybridMultilevel"/>
    <w:tmpl w:val="2D4C0658"/>
    <w:lvl w:ilvl="0" w:tplc="B0461BD6">
      <w:start w:val="5"/>
      <w:numFmt w:val="decimal"/>
      <w:lvlText w:val="%1"/>
      <w:lvlJc w:val="left"/>
      <w:pPr>
        <w:ind w:left="720" w:hanging="360"/>
      </w:pPr>
      <w:rPr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711FD8"/>
    <w:multiLevelType w:val="multilevel"/>
    <w:tmpl w:val="B1022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F91D48"/>
    <w:multiLevelType w:val="hybridMultilevel"/>
    <w:tmpl w:val="1B8C45DE"/>
    <w:lvl w:ilvl="0" w:tplc="F3025E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B5813"/>
    <w:multiLevelType w:val="hybridMultilevel"/>
    <w:tmpl w:val="2B9EAAA0"/>
    <w:lvl w:ilvl="0" w:tplc="AE488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E6ED1"/>
    <w:multiLevelType w:val="hybridMultilevel"/>
    <w:tmpl w:val="09EAA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F71563"/>
    <w:multiLevelType w:val="multilevel"/>
    <w:tmpl w:val="7E2A8F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840073A"/>
    <w:multiLevelType w:val="multilevel"/>
    <w:tmpl w:val="2D74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9" w15:restartNumberingAfterBreak="0">
    <w:nsid w:val="4A235B93"/>
    <w:multiLevelType w:val="hybridMultilevel"/>
    <w:tmpl w:val="A4C6E8D8"/>
    <w:lvl w:ilvl="0" w:tplc="6798AC1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545D0"/>
    <w:multiLevelType w:val="hybridMultilevel"/>
    <w:tmpl w:val="D3227150"/>
    <w:lvl w:ilvl="0" w:tplc="EBEC63D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E777CDA"/>
    <w:multiLevelType w:val="hybridMultilevel"/>
    <w:tmpl w:val="93D0032C"/>
    <w:lvl w:ilvl="0" w:tplc="AF40D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409BF"/>
    <w:multiLevelType w:val="multilevel"/>
    <w:tmpl w:val="DE866656"/>
    <w:styleLink w:val="Styl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20B4088"/>
    <w:multiLevelType w:val="multilevel"/>
    <w:tmpl w:val="CE4EF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47B46A8"/>
    <w:multiLevelType w:val="hybridMultilevel"/>
    <w:tmpl w:val="DB6A1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429A7"/>
    <w:multiLevelType w:val="multilevel"/>
    <w:tmpl w:val="6D7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74650A"/>
    <w:multiLevelType w:val="hybridMultilevel"/>
    <w:tmpl w:val="EC204C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C5E3BDE"/>
    <w:multiLevelType w:val="multilevel"/>
    <w:tmpl w:val="DE8666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986766"/>
    <w:multiLevelType w:val="hybridMultilevel"/>
    <w:tmpl w:val="901E76A6"/>
    <w:lvl w:ilvl="0" w:tplc="31B2E3F2">
      <w:start w:val="6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073FA"/>
    <w:multiLevelType w:val="multilevel"/>
    <w:tmpl w:val="768A1F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76D0971"/>
    <w:multiLevelType w:val="multilevel"/>
    <w:tmpl w:val="75CA2402"/>
    <w:lvl w:ilvl="0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8EE3EEF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6D226D6E"/>
    <w:multiLevelType w:val="multilevel"/>
    <w:tmpl w:val="5EEAC7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6DF6538A"/>
    <w:multiLevelType w:val="hybridMultilevel"/>
    <w:tmpl w:val="EB56001A"/>
    <w:lvl w:ilvl="0" w:tplc="5DBECD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F3F45"/>
    <w:multiLevelType w:val="hybridMultilevel"/>
    <w:tmpl w:val="DEAC0AE6"/>
    <w:lvl w:ilvl="0" w:tplc="760293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332C8C"/>
    <w:multiLevelType w:val="multilevel"/>
    <w:tmpl w:val="D890ADD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9AD3CDC"/>
    <w:multiLevelType w:val="hybridMultilevel"/>
    <w:tmpl w:val="E898A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5"/>
  </w:num>
  <w:num w:numId="7">
    <w:abstractNumId w:val="20"/>
  </w:num>
  <w:num w:numId="8">
    <w:abstractNumId w:val="34"/>
  </w:num>
  <w:num w:numId="9">
    <w:abstractNumId w:val="23"/>
  </w:num>
  <w:num w:numId="10">
    <w:abstractNumId w:val="1"/>
  </w:num>
  <w:num w:numId="11">
    <w:abstractNumId w:val="10"/>
  </w:num>
  <w:num w:numId="12">
    <w:abstractNumId w:val="48"/>
  </w:num>
  <w:num w:numId="13">
    <w:abstractNumId w:val="43"/>
  </w:num>
  <w:num w:numId="14">
    <w:abstractNumId w:val="3"/>
  </w:num>
  <w:num w:numId="15">
    <w:abstractNumId w:val="8"/>
  </w:num>
  <w:num w:numId="16">
    <w:abstractNumId w:val="16"/>
  </w:num>
  <w:num w:numId="17">
    <w:abstractNumId w:val="44"/>
  </w:num>
  <w:num w:numId="18">
    <w:abstractNumId w:val="25"/>
  </w:num>
  <w:num w:numId="19">
    <w:abstractNumId w:val="21"/>
  </w:num>
  <w:num w:numId="20">
    <w:abstractNumId w:val="33"/>
  </w:num>
  <w:num w:numId="21">
    <w:abstractNumId w:val="5"/>
  </w:num>
  <w:num w:numId="22">
    <w:abstractNumId w:val="4"/>
  </w:num>
  <w:num w:numId="23">
    <w:abstractNumId w:val="38"/>
  </w:num>
  <w:num w:numId="24">
    <w:abstractNumId w:val="37"/>
  </w:num>
  <w:num w:numId="25">
    <w:abstractNumId w:val="30"/>
  </w:num>
  <w:num w:numId="26">
    <w:abstractNumId w:val="26"/>
  </w:num>
  <w:num w:numId="27">
    <w:abstractNumId w:val="19"/>
  </w:num>
  <w:num w:numId="28">
    <w:abstractNumId w:val="27"/>
  </w:num>
  <w:num w:numId="29">
    <w:abstractNumId w:val="14"/>
  </w:num>
  <w:num w:numId="30">
    <w:abstractNumId w:val="17"/>
  </w:num>
  <w:num w:numId="31">
    <w:abstractNumId w:val="45"/>
  </w:num>
  <w:num w:numId="32">
    <w:abstractNumId w:val="18"/>
  </w:num>
  <w:num w:numId="33">
    <w:abstractNumId w:val="2"/>
  </w:num>
  <w:num w:numId="34">
    <w:abstractNumId w:val="6"/>
  </w:num>
  <w:num w:numId="35">
    <w:abstractNumId w:val="35"/>
  </w:num>
  <w:num w:numId="36">
    <w:abstractNumId w:val="0"/>
  </w:num>
  <w:num w:numId="37">
    <w:abstractNumId w:val="32"/>
  </w:num>
  <w:num w:numId="38">
    <w:abstractNumId w:val="47"/>
  </w:num>
  <w:num w:numId="39">
    <w:abstractNumId w:val="12"/>
  </w:num>
  <w:num w:numId="40">
    <w:abstractNumId w:val="42"/>
  </w:num>
  <w:num w:numId="41">
    <w:abstractNumId w:val="7"/>
  </w:num>
  <w:num w:numId="42">
    <w:abstractNumId w:val="24"/>
  </w:num>
  <w:num w:numId="43">
    <w:abstractNumId w:val="9"/>
  </w:num>
  <w:num w:numId="44">
    <w:abstractNumId w:val="13"/>
  </w:num>
  <w:num w:numId="45">
    <w:abstractNumId w:val="46"/>
  </w:num>
  <w:num w:numId="46">
    <w:abstractNumId w:val="40"/>
  </w:num>
  <w:num w:numId="47">
    <w:abstractNumId w:val="41"/>
  </w:num>
  <w:num w:numId="48">
    <w:abstractNumId w:val="31"/>
  </w:num>
  <w:num w:numId="49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rycja Rzeszutek">
    <w15:presenceInfo w15:providerId="AD" w15:userId="S-1-5-21-3551447099-3550045245-3087538770-125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AE"/>
    <w:rsid w:val="00015901"/>
    <w:rsid w:val="00017613"/>
    <w:rsid w:val="00021A62"/>
    <w:rsid w:val="00023407"/>
    <w:rsid w:val="000234F7"/>
    <w:rsid w:val="00040D82"/>
    <w:rsid w:val="00053C50"/>
    <w:rsid w:val="000645B0"/>
    <w:rsid w:val="00066BE2"/>
    <w:rsid w:val="0006797D"/>
    <w:rsid w:val="00076190"/>
    <w:rsid w:val="00083291"/>
    <w:rsid w:val="000917E6"/>
    <w:rsid w:val="00097EDE"/>
    <w:rsid w:val="000A1E1B"/>
    <w:rsid w:val="000B1D04"/>
    <w:rsid w:val="000B43F4"/>
    <w:rsid w:val="000C1BC9"/>
    <w:rsid w:val="000D695C"/>
    <w:rsid w:val="000F3E76"/>
    <w:rsid w:val="000F57E5"/>
    <w:rsid w:val="00102194"/>
    <w:rsid w:val="00105561"/>
    <w:rsid w:val="00105950"/>
    <w:rsid w:val="00111908"/>
    <w:rsid w:val="00124AFA"/>
    <w:rsid w:val="0013486A"/>
    <w:rsid w:val="00160F31"/>
    <w:rsid w:val="001735DE"/>
    <w:rsid w:val="00173CBC"/>
    <w:rsid w:val="00177DB5"/>
    <w:rsid w:val="00180D5A"/>
    <w:rsid w:val="0018268A"/>
    <w:rsid w:val="00183E9E"/>
    <w:rsid w:val="00183F42"/>
    <w:rsid w:val="00186C2A"/>
    <w:rsid w:val="00187669"/>
    <w:rsid w:val="001A101B"/>
    <w:rsid w:val="001B5600"/>
    <w:rsid w:val="001B662B"/>
    <w:rsid w:val="001C6219"/>
    <w:rsid w:val="001D49A5"/>
    <w:rsid w:val="001D4A8A"/>
    <w:rsid w:val="001F3D84"/>
    <w:rsid w:val="001F543C"/>
    <w:rsid w:val="00200907"/>
    <w:rsid w:val="002013AA"/>
    <w:rsid w:val="00204E24"/>
    <w:rsid w:val="0020686E"/>
    <w:rsid w:val="00230564"/>
    <w:rsid w:val="00230919"/>
    <w:rsid w:val="00230AD6"/>
    <w:rsid w:val="00231F60"/>
    <w:rsid w:val="0023305A"/>
    <w:rsid w:val="00235F6D"/>
    <w:rsid w:val="00235FC9"/>
    <w:rsid w:val="00240322"/>
    <w:rsid w:val="002414D0"/>
    <w:rsid w:val="00242329"/>
    <w:rsid w:val="002431DE"/>
    <w:rsid w:val="002523F9"/>
    <w:rsid w:val="002542E8"/>
    <w:rsid w:val="0025614F"/>
    <w:rsid w:val="002574C7"/>
    <w:rsid w:val="002637D1"/>
    <w:rsid w:val="00274544"/>
    <w:rsid w:val="00285817"/>
    <w:rsid w:val="002858F3"/>
    <w:rsid w:val="00287F9E"/>
    <w:rsid w:val="002A0D3C"/>
    <w:rsid w:val="002A2654"/>
    <w:rsid w:val="002A5BE4"/>
    <w:rsid w:val="002A5D04"/>
    <w:rsid w:val="002A6226"/>
    <w:rsid w:val="002A6765"/>
    <w:rsid w:val="002A74E1"/>
    <w:rsid w:val="002B2A0A"/>
    <w:rsid w:val="002B7209"/>
    <w:rsid w:val="002C516B"/>
    <w:rsid w:val="002C7AB0"/>
    <w:rsid w:val="002D67C2"/>
    <w:rsid w:val="002E4B11"/>
    <w:rsid w:val="002F0358"/>
    <w:rsid w:val="002F7B62"/>
    <w:rsid w:val="003036B8"/>
    <w:rsid w:val="0031343E"/>
    <w:rsid w:val="0031388C"/>
    <w:rsid w:val="003200D9"/>
    <w:rsid w:val="00323248"/>
    <w:rsid w:val="00335812"/>
    <w:rsid w:val="00345FBC"/>
    <w:rsid w:val="003548EC"/>
    <w:rsid w:val="003672E0"/>
    <w:rsid w:val="00367A29"/>
    <w:rsid w:val="00376784"/>
    <w:rsid w:val="003934CB"/>
    <w:rsid w:val="00393B46"/>
    <w:rsid w:val="003A62D3"/>
    <w:rsid w:val="003C0415"/>
    <w:rsid w:val="003C19F9"/>
    <w:rsid w:val="003C4520"/>
    <w:rsid w:val="003C6100"/>
    <w:rsid w:val="003D5AE9"/>
    <w:rsid w:val="003E4BDC"/>
    <w:rsid w:val="003E5B55"/>
    <w:rsid w:val="003F7DF9"/>
    <w:rsid w:val="00401088"/>
    <w:rsid w:val="004067B1"/>
    <w:rsid w:val="00406E0B"/>
    <w:rsid w:val="00412FCB"/>
    <w:rsid w:val="00415236"/>
    <w:rsid w:val="00417452"/>
    <w:rsid w:val="00422D84"/>
    <w:rsid w:val="004257E9"/>
    <w:rsid w:val="0042592B"/>
    <w:rsid w:val="00434D5C"/>
    <w:rsid w:val="00444B86"/>
    <w:rsid w:val="00452572"/>
    <w:rsid w:val="0046077B"/>
    <w:rsid w:val="004609AE"/>
    <w:rsid w:val="00464C34"/>
    <w:rsid w:val="00464EB9"/>
    <w:rsid w:val="00465C37"/>
    <w:rsid w:val="00476CF0"/>
    <w:rsid w:val="00485FB1"/>
    <w:rsid w:val="0049095D"/>
    <w:rsid w:val="00494579"/>
    <w:rsid w:val="00497A28"/>
    <w:rsid w:val="004A504B"/>
    <w:rsid w:val="004A5303"/>
    <w:rsid w:val="004B35AA"/>
    <w:rsid w:val="004B537C"/>
    <w:rsid w:val="004C383D"/>
    <w:rsid w:val="004C3BD1"/>
    <w:rsid w:val="004C4C89"/>
    <w:rsid w:val="004D080D"/>
    <w:rsid w:val="004D4DC0"/>
    <w:rsid w:val="004D4E70"/>
    <w:rsid w:val="004D55C5"/>
    <w:rsid w:val="004F3A20"/>
    <w:rsid w:val="00506798"/>
    <w:rsid w:val="005111BD"/>
    <w:rsid w:val="00513A55"/>
    <w:rsid w:val="0051724D"/>
    <w:rsid w:val="00522E30"/>
    <w:rsid w:val="00526435"/>
    <w:rsid w:val="005368CC"/>
    <w:rsid w:val="0054114A"/>
    <w:rsid w:val="005439A6"/>
    <w:rsid w:val="00553353"/>
    <w:rsid w:val="00555773"/>
    <w:rsid w:val="005558C3"/>
    <w:rsid w:val="00563243"/>
    <w:rsid w:val="00563C0A"/>
    <w:rsid w:val="00570D66"/>
    <w:rsid w:val="00571DDF"/>
    <w:rsid w:val="00574C6D"/>
    <w:rsid w:val="005845B1"/>
    <w:rsid w:val="00587D9D"/>
    <w:rsid w:val="005904F8"/>
    <w:rsid w:val="005934DE"/>
    <w:rsid w:val="005B3FE8"/>
    <w:rsid w:val="005C05DC"/>
    <w:rsid w:val="005D1B2D"/>
    <w:rsid w:val="005D414D"/>
    <w:rsid w:val="005E33AC"/>
    <w:rsid w:val="00602022"/>
    <w:rsid w:val="0060347E"/>
    <w:rsid w:val="006053BC"/>
    <w:rsid w:val="00616BAA"/>
    <w:rsid w:val="0062243C"/>
    <w:rsid w:val="0063135B"/>
    <w:rsid w:val="0063561B"/>
    <w:rsid w:val="006372CB"/>
    <w:rsid w:val="0064716B"/>
    <w:rsid w:val="00661175"/>
    <w:rsid w:val="00661752"/>
    <w:rsid w:val="00663416"/>
    <w:rsid w:val="0067324A"/>
    <w:rsid w:val="00674CBA"/>
    <w:rsid w:val="006768B5"/>
    <w:rsid w:val="00677ED0"/>
    <w:rsid w:val="00694DF5"/>
    <w:rsid w:val="006A0D4F"/>
    <w:rsid w:val="006A122A"/>
    <w:rsid w:val="006A6985"/>
    <w:rsid w:val="006A7FEE"/>
    <w:rsid w:val="006B0617"/>
    <w:rsid w:val="006B1189"/>
    <w:rsid w:val="006C05EE"/>
    <w:rsid w:val="006E6320"/>
    <w:rsid w:val="006E6BD7"/>
    <w:rsid w:val="006F2874"/>
    <w:rsid w:val="00706E42"/>
    <w:rsid w:val="00716C2C"/>
    <w:rsid w:val="00743BC3"/>
    <w:rsid w:val="00746AE9"/>
    <w:rsid w:val="00752B6F"/>
    <w:rsid w:val="00757042"/>
    <w:rsid w:val="00773798"/>
    <w:rsid w:val="00773A07"/>
    <w:rsid w:val="00776DC8"/>
    <w:rsid w:val="00781FE0"/>
    <w:rsid w:val="00782310"/>
    <w:rsid w:val="00791606"/>
    <w:rsid w:val="00791985"/>
    <w:rsid w:val="007A07CD"/>
    <w:rsid w:val="007B5CCF"/>
    <w:rsid w:val="007C5315"/>
    <w:rsid w:val="007D1F30"/>
    <w:rsid w:val="007D461D"/>
    <w:rsid w:val="007E2F7A"/>
    <w:rsid w:val="007F0B85"/>
    <w:rsid w:val="007F2A27"/>
    <w:rsid w:val="007F369E"/>
    <w:rsid w:val="00815661"/>
    <w:rsid w:val="00822143"/>
    <w:rsid w:val="0082306E"/>
    <w:rsid w:val="00830C62"/>
    <w:rsid w:val="00835C36"/>
    <w:rsid w:val="00837380"/>
    <w:rsid w:val="008459E7"/>
    <w:rsid w:val="008601F7"/>
    <w:rsid w:val="008628A3"/>
    <w:rsid w:val="00864508"/>
    <w:rsid w:val="008706B4"/>
    <w:rsid w:val="00874A68"/>
    <w:rsid w:val="008779EA"/>
    <w:rsid w:val="008800A1"/>
    <w:rsid w:val="008805F1"/>
    <w:rsid w:val="008863AE"/>
    <w:rsid w:val="00895B5A"/>
    <w:rsid w:val="008A0860"/>
    <w:rsid w:val="008B0029"/>
    <w:rsid w:val="008C0598"/>
    <w:rsid w:val="008C1AA3"/>
    <w:rsid w:val="008D4A93"/>
    <w:rsid w:val="008D5F69"/>
    <w:rsid w:val="008E118E"/>
    <w:rsid w:val="008E30FD"/>
    <w:rsid w:val="0090115C"/>
    <w:rsid w:val="0090435C"/>
    <w:rsid w:val="0090526B"/>
    <w:rsid w:val="00910E5D"/>
    <w:rsid w:val="00911087"/>
    <w:rsid w:val="00911EA5"/>
    <w:rsid w:val="00914776"/>
    <w:rsid w:val="009175BD"/>
    <w:rsid w:val="00930C91"/>
    <w:rsid w:val="00931E65"/>
    <w:rsid w:val="009357B8"/>
    <w:rsid w:val="00935C86"/>
    <w:rsid w:val="009361BD"/>
    <w:rsid w:val="00937B56"/>
    <w:rsid w:val="00953EDC"/>
    <w:rsid w:val="0095534A"/>
    <w:rsid w:val="009561E1"/>
    <w:rsid w:val="00956556"/>
    <w:rsid w:val="0097544D"/>
    <w:rsid w:val="009819D4"/>
    <w:rsid w:val="00982A4E"/>
    <w:rsid w:val="00982E11"/>
    <w:rsid w:val="00991F20"/>
    <w:rsid w:val="009922FD"/>
    <w:rsid w:val="009B354A"/>
    <w:rsid w:val="009B376A"/>
    <w:rsid w:val="009B61B3"/>
    <w:rsid w:val="009D2A6D"/>
    <w:rsid w:val="009E093F"/>
    <w:rsid w:val="009E1F63"/>
    <w:rsid w:val="009F1F38"/>
    <w:rsid w:val="009F35BA"/>
    <w:rsid w:val="009F4B30"/>
    <w:rsid w:val="00A004B5"/>
    <w:rsid w:val="00A00A86"/>
    <w:rsid w:val="00A023FD"/>
    <w:rsid w:val="00A040D1"/>
    <w:rsid w:val="00A13686"/>
    <w:rsid w:val="00A17528"/>
    <w:rsid w:val="00A21D4F"/>
    <w:rsid w:val="00A27372"/>
    <w:rsid w:val="00A50A4C"/>
    <w:rsid w:val="00A51CAB"/>
    <w:rsid w:val="00A66188"/>
    <w:rsid w:val="00A66329"/>
    <w:rsid w:val="00A73C58"/>
    <w:rsid w:val="00A866AD"/>
    <w:rsid w:val="00A91C5E"/>
    <w:rsid w:val="00A942FF"/>
    <w:rsid w:val="00AA6E8D"/>
    <w:rsid w:val="00AB70D2"/>
    <w:rsid w:val="00AE4108"/>
    <w:rsid w:val="00AF1A60"/>
    <w:rsid w:val="00AF2026"/>
    <w:rsid w:val="00AF65E5"/>
    <w:rsid w:val="00B07C20"/>
    <w:rsid w:val="00B12087"/>
    <w:rsid w:val="00B200F8"/>
    <w:rsid w:val="00B26D27"/>
    <w:rsid w:val="00B30AB1"/>
    <w:rsid w:val="00B33CFC"/>
    <w:rsid w:val="00B4527D"/>
    <w:rsid w:val="00B556C2"/>
    <w:rsid w:val="00B641B9"/>
    <w:rsid w:val="00B67231"/>
    <w:rsid w:val="00B75234"/>
    <w:rsid w:val="00B75FE7"/>
    <w:rsid w:val="00B875F0"/>
    <w:rsid w:val="00B93E5A"/>
    <w:rsid w:val="00BA38CA"/>
    <w:rsid w:val="00BA4407"/>
    <w:rsid w:val="00BA6053"/>
    <w:rsid w:val="00BB0C29"/>
    <w:rsid w:val="00BB13E0"/>
    <w:rsid w:val="00BB1D23"/>
    <w:rsid w:val="00BB38BB"/>
    <w:rsid w:val="00BB44FE"/>
    <w:rsid w:val="00BB4A61"/>
    <w:rsid w:val="00BB4EF6"/>
    <w:rsid w:val="00BC35AE"/>
    <w:rsid w:val="00BC5181"/>
    <w:rsid w:val="00BD6CCB"/>
    <w:rsid w:val="00BE74B2"/>
    <w:rsid w:val="00BF3ED5"/>
    <w:rsid w:val="00BF6971"/>
    <w:rsid w:val="00BF6AC7"/>
    <w:rsid w:val="00BF74B9"/>
    <w:rsid w:val="00C016FC"/>
    <w:rsid w:val="00C06C89"/>
    <w:rsid w:val="00C151C2"/>
    <w:rsid w:val="00C310B8"/>
    <w:rsid w:val="00C3184A"/>
    <w:rsid w:val="00C41A25"/>
    <w:rsid w:val="00C44D94"/>
    <w:rsid w:val="00C55CF1"/>
    <w:rsid w:val="00C61D76"/>
    <w:rsid w:val="00C65F8B"/>
    <w:rsid w:val="00C75AB5"/>
    <w:rsid w:val="00C76DB3"/>
    <w:rsid w:val="00C818DB"/>
    <w:rsid w:val="00C83765"/>
    <w:rsid w:val="00C84129"/>
    <w:rsid w:val="00C90902"/>
    <w:rsid w:val="00C94ED9"/>
    <w:rsid w:val="00C95218"/>
    <w:rsid w:val="00CC6A2E"/>
    <w:rsid w:val="00CD1FBF"/>
    <w:rsid w:val="00CD7F1F"/>
    <w:rsid w:val="00CE0B22"/>
    <w:rsid w:val="00CE1F91"/>
    <w:rsid w:val="00CF44ED"/>
    <w:rsid w:val="00D0123F"/>
    <w:rsid w:val="00D05D5C"/>
    <w:rsid w:val="00D07995"/>
    <w:rsid w:val="00D2077F"/>
    <w:rsid w:val="00D25D7D"/>
    <w:rsid w:val="00D262C4"/>
    <w:rsid w:val="00D31F80"/>
    <w:rsid w:val="00D5326F"/>
    <w:rsid w:val="00D70FD1"/>
    <w:rsid w:val="00D7190E"/>
    <w:rsid w:val="00D741A1"/>
    <w:rsid w:val="00D82045"/>
    <w:rsid w:val="00D85EBE"/>
    <w:rsid w:val="00D87674"/>
    <w:rsid w:val="00D936A4"/>
    <w:rsid w:val="00D97355"/>
    <w:rsid w:val="00DB6C00"/>
    <w:rsid w:val="00DC092A"/>
    <w:rsid w:val="00DC309F"/>
    <w:rsid w:val="00DC44B8"/>
    <w:rsid w:val="00DD14E3"/>
    <w:rsid w:val="00DD3B98"/>
    <w:rsid w:val="00DD6471"/>
    <w:rsid w:val="00DD6B0B"/>
    <w:rsid w:val="00DD78DF"/>
    <w:rsid w:val="00DE26AB"/>
    <w:rsid w:val="00DF3A8B"/>
    <w:rsid w:val="00DF50D8"/>
    <w:rsid w:val="00E01117"/>
    <w:rsid w:val="00E2218B"/>
    <w:rsid w:val="00E2543F"/>
    <w:rsid w:val="00E3476A"/>
    <w:rsid w:val="00E52B49"/>
    <w:rsid w:val="00E55B82"/>
    <w:rsid w:val="00E63B15"/>
    <w:rsid w:val="00E64F0F"/>
    <w:rsid w:val="00E676CB"/>
    <w:rsid w:val="00E710D7"/>
    <w:rsid w:val="00E75FCE"/>
    <w:rsid w:val="00E82F84"/>
    <w:rsid w:val="00E873C1"/>
    <w:rsid w:val="00E91046"/>
    <w:rsid w:val="00E9104F"/>
    <w:rsid w:val="00EB03A7"/>
    <w:rsid w:val="00ED440D"/>
    <w:rsid w:val="00EE02B7"/>
    <w:rsid w:val="00EE48F8"/>
    <w:rsid w:val="00EF23A2"/>
    <w:rsid w:val="00EF5E55"/>
    <w:rsid w:val="00F034C9"/>
    <w:rsid w:val="00F06CA0"/>
    <w:rsid w:val="00F141DE"/>
    <w:rsid w:val="00F2511A"/>
    <w:rsid w:val="00F25234"/>
    <w:rsid w:val="00F344A1"/>
    <w:rsid w:val="00F42EE3"/>
    <w:rsid w:val="00F473BA"/>
    <w:rsid w:val="00F54CF4"/>
    <w:rsid w:val="00F641F7"/>
    <w:rsid w:val="00F65478"/>
    <w:rsid w:val="00F74ED8"/>
    <w:rsid w:val="00F9287C"/>
    <w:rsid w:val="00FA3405"/>
    <w:rsid w:val="00FA5FF4"/>
    <w:rsid w:val="00FA61F1"/>
    <w:rsid w:val="00FB1B4C"/>
    <w:rsid w:val="00FB1DF7"/>
    <w:rsid w:val="00FB1EAE"/>
    <w:rsid w:val="00FC3497"/>
    <w:rsid w:val="00FC51A2"/>
    <w:rsid w:val="00FC6227"/>
    <w:rsid w:val="00FE1092"/>
    <w:rsid w:val="00FE3649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D2FF4"/>
  <w15:docId w15:val="{CAB197B1-2377-4831-94E7-9A7BA885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874"/>
  </w:style>
  <w:style w:type="paragraph" w:styleId="Nagwek1">
    <w:name w:val="heading 1"/>
    <w:basedOn w:val="Normalny"/>
    <w:next w:val="Normalny"/>
    <w:link w:val="Nagwek1Znak"/>
    <w:uiPriority w:val="9"/>
    <w:qFormat/>
    <w:rsid w:val="00953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rsid w:val="002A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D262C4"/>
    <w:pPr>
      <w:numPr>
        <w:numId w:val="20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25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2543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EDC"/>
    <w:rPr>
      <w:rFonts w:asciiTheme="majorHAnsi" w:eastAsiaTheme="majorEastAsia" w:hAnsiTheme="majorHAnsi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77AF-CD22-46DF-B858-A58264B4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Leszczak</dc:creator>
  <cp:lastModifiedBy>Anna Szczepek</cp:lastModifiedBy>
  <cp:revision>2</cp:revision>
  <cp:lastPrinted>2020-09-02T09:57:00Z</cp:lastPrinted>
  <dcterms:created xsi:type="dcterms:W3CDTF">2023-03-20T13:41:00Z</dcterms:created>
  <dcterms:modified xsi:type="dcterms:W3CDTF">2023-03-20T13:41:00Z</dcterms:modified>
</cp:coreProperties>
</file>